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48FFE">
    <v:background id="_x0000_s1025" o:bwmode="white" fillcolor="#748ffe">
      <v:fill r:id="rId3" type="tile"/>
    </v:background>
  </w:background>
  <w:body>
    <w:p w:rsidR="00000000" w:rsidRDefault="001E63A7">
      <w:pPr>
        <w:spacing w:line="360" w:lineRule="atLeast"/>
        <w:divId w:val="496657403"/>
        <w:rPr>
          <w:rFonts w:ascii="Arial" w:eastAsia="Times New Roman" w:hAnsi="Arial" w:cs="Arial"/>
          <w:color w:val="1E2120"/>
          <w:sz w:val="21"/>
          <w:szCs w:val="21"/>
        </w:rPr>
      </w:pPr>
    </w:p>
    <w:p w:rsidR="001E63A7" w:rsidRDefault="001E63A7">
      <w:pPr>
        <w:pStyle w:val="z-1"/>
        <w:spacing w:before="75"/>
        <w:divId w:val="712193685"/>
        <w:sectPr w:rsidR="001E63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1E63A7">
      <w:pPr>
        <w:pStyle w:val="z-1"/>
        <w:divId w:val="712193685"/>
      </w:pPr>
      <w:r>
        <w:lastRenderedPageBreak/>
        <w:t>Конец формы</w:t>
      </w:r>
    </w:p>
    <w:p w:rsidR="00000000" w:rsidRDefault="001E63A7">
      <w:pPr>
        <w:spacing w:line="360" w:lineRule="atLeast"/>
        <w:divId w:val="2037802842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ПРИНЯТО: </w:t>
      </w:r>
      <w:r>
        <w:rPr>
          <w:rFonts w:ascii="Arial" w:eastAsia="Times New Roman" w:hAnsi="Arial" w:cs="Arial"/>
          <w:color w:val="1E2120"/>
          <w:sz w:val="21"/>
          <w:szCs w:val="21"/>
        </w:rPr>
        <w:br/>
        <w:t>на Педагогическом совете</w:t>
      </w:r>
      <w:r>
        <w:rPr>
          <w:rFonts w:ascii="Arial" w:eastAsia="Times New Roman" w:hAnsi="Arial" w:cs="Arial"/>
          <w:color w:val="1E2120"/>
          <w:sz w:val="21"/>
          <w:szCs w:val="21"/>
        </w:rPr>
        <w:br/>
        <w:t>______________________</w:t>
      </w:r>
      <w:r>
        <w:rPr>
          <w:rFonts w:ascii="Arial" w:eastAsia="Times New Roman" w:hAnsi="Arial" w:cs="Arial"/>
          <w:color w:val="1E2120"/>
          <w:sz w:val="21"/>
          <w:szCs w:val="21"/>
        </w:rPr>
        <w:br/>
        <w:t>Протокол №______</w:t>
      </w:r>
      <w:r>
        <w:rPr>
          <w:rFonts w:ascii="Arial" w:eastAsia="Times New Roman" w:hAnsi="Arial" w:cs="Arial"/>
          <w:color w:val="1E2120"/>
          <w:sz w:val="21"/>
          <w:szCs w:val="21"/>
        </w:rPr>
        <w:br/>
        <w:t>от «___»________ 2023 г.</w:t>
      </w:r>
    </w:p>
    <w:p w:rsidR="001E63A7" w:rsidRDefault="001E63A7">
      <w:pPr>
        <w:spacing w:line="360" w:lineRule="atLeast"/>
        <w:divId w:val="40516459"/>
        <w:rPr>
          <w:rFonts w:ascii="Arial" w:eastAsia="Times New Roman" w:hAnsi="Arial" w:cs="Arial"/>
          <w:color w:val="1E2120"/>
          <w:sz w:val="21"/>
          <w:szCs w:val="21"/>
        </w:rPr>
        <w:sectPr w:rsidR="001E63A7" w:rsidSect="001E63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color w:val="1E2120"/>
          <w:sz w:val="21"/>
          <w:szCs w:val="21"/>
        </w:rPr>
        <w:lastRenderedPageBreak/>
        <w:t>УТВЕРЖДЕНО:</w:t>
      </w:r>
      <w:r>
        <w:rPr>
          <w:rFonts w:ascii="Arial" w:eastAsia="Times New Roman" w:hAnsi="Arial" w:cs="Arial"/>
          <w:color w:val="1E2120"/>
          <w:sz w:val="21"/>
          <w:szCs w:val="21"/>
        </w:rPr>
        <w:br/>
        <w:t>Директор________________</w:t>
      </w:r>
      <w:r>
        <w:rPr>
          <w:rFonts w:ascii="Arial" w:eastAsia="Times New Roman" w:hAnsi="Arial" w:cs="Arial"/>
          <w:color w:val="1E2120"/>
          <w:sz w:val="21"/>
          <w:szCs w:val="21"/>
        </w:rPr>
        <w:br/>
        <w:t>________________________</w:t>
      </w:r>
      <w:r>
        <w:rPr>
          <w:rFonts w:ascii="Arial" w:eastAsia="Times New Roman" w:hAnsi="Arial" w:cs="Arial"/>
          <w:color w:val="1E2120"/>
          <w:sz w:val="21"/>
          <w:szCs w:val="21"/>
        </w:rPr>
        <w:br/>
        <w:t>_________/______________/</w:t>
      </w:r>
      <w:r>
        <w:rPr>
          <w:rFonts w:ascii="Arial" w:eastAsia="Times New Roman" w:hAnsi="Arial" w:cs="Arial"/>
          <w:color w:val="1E2120"/>
          <w:sz w:val="21"/>
          <w:szCs w:val="21"/>
        </w:rPr>
        <w:br/>
        <w:t>Приказ №__ от «__»__2023г</w:t>
      </w:r>
    </w:p>
    <w:p w:rsidR="00000000" w:rsidRDefault="001E63A7">
      <w:pPr>
        <w:spacing w:line="360" w:lineRule="atLeast"/>
        <w:divId w:val="40516459"/>
        <w:rPr>
          <w:rFonts w:ascii="Arial" w:eastAsia="Times New Roman" w:hAnsi="Arial" w:cs="Arial"/>
          <w:color w:val="1E2120"/>
          <w:sz w:val="21"/>
          <w:szCs w:val="21"/>
        </w:rPr>
      </w:pPr>
    </w:p>
    <w:p w:rsidR="00000000" w:rsidRDefault="00C918B5">
      <w:pPr>
        <w:pStyle w:val="2"/>
        <w:jc w:val="center"/>
        <w:divId w:val="2014607786"/>
        <w:rPr>
          <w:rFonts w:eastAsia="Times New Roman"/>
          <w:color w:val="1E2120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pict/>
      </w:r>
      <w:r w:rsidR="001E63A7">
        <w:rPr>
          <w:rFonts w:eastAsia="Times New Roman"/>
          <w:color w:val="1E2120"/>
        </w:rPr>
        <w:t>Положение</w:t>
      </w:r>
      <w:r w:rsidR="001E63A7">
        <w:rPr>
          <w:rFonts w:eastAsia="Times New Roman"/>
          <w:color w:val="1E2120"/>
        </w:rPr>
        <w:br/>
        <w:t>об организации внеурочной деятельности</w:t>
      </w:r>
    </w:p>
    <w:p w:rsidR="00000000" w:rsidRDefault="001E63A7">
      <w:pPr>
        <w:spacing w:line="360" w:lineRule="atLeast"/>
        <w:divId w:val="1367025433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:rsidR="00000000" w:rsidRPr="001E63A7" w:rsidRDefault="001E63A7" w:rsidP="001E63A7">
      <w:pPr>
        <w:pStyle w:val="3"/>
        <w:spacing w:line="240" w:lineRule="auto"/>
        <w:ind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1. Общие положения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 xml:space="preserve">1.1. Настоящее </w:t>
      </w:r>
      <w:r w:rsidRPr="001E63A7">
        <w:rPr>
          <w:rStyle w:val="a6"/>
          <w:color w:val="1E2120"/>
          <w:sz w:val="28"/>
          <w:szCs w:val="28"/>
        </w:rPr>
        <w:t>Положение об организации внеурочной деятельности в школе</w:t>
      </w:r>
      <w:r w:rsidRPr="001E63A7">
        <w:rPr>
          <w:color w:val="1E2120"/>
          <w:sz w:val="28"/>
          <w:szCs w:val="28"/>
        </w:rPr>
        <w:t xml:space="preserve"> </w:t>
      </w:r>
      <w:r w:rsidRPr="001E63A7">
        <w:rPr>
          <w:rStyle w:val="a6"/>
          <w:color w:val="1E2120"/>
          <w:sz w:val="28"/>
          <w:szCs w:val="28"/>
        </w:rPr>
        <w:t xml:space="preserve">разработано в 2023 году </w:t>
      </w:r>
      <w:proofErr w:type="gramStart"/>
      <w:r w:rsidRPr="001E63A7">
        <w:rPr>
          <w:rStyle w:val="a6"/>
          <w:color w:val="1E2120"/>
          <w:sz w:val="28"/>
          <w:szCs w:val="28"/>
        </w:rPr>
        <w:t>по</w:t>
      </w:r>
      <w:proofErr w:type="gramEnd"/>
      <w:r w:rsidRPr="001E63A7">
        <w:rPr>
          <w:rStyle w:val="a6"/>
          <w:color w:val="1E2120"/>
          <w:sz w:val="28"/>
          <w:szCs w:val="28"/>
        </w:rPr>
        <w:t xml:space="preserve"> обновленным ФГОС</w:t>
      </w:r>
      <w:r w:rsidRPr="001E63A7">
        <w:rPr>
          <w:color w:val="1E2120"/>
          <w:sz w:val="28"/>
          <w:szCs w:val="28"/>
        </w:rPr>
        <w:t xml:space="preserve"> </w:t>
      </w:r>
      <w:r w:rsidRPr="001E63A7">
        <w:rPr>
          <w:color w:val="1E2120"/>
          <w:sz w:val="28"/>
          <w:szCs w:val="28"/>
        </w:rPr>
        <w:t xml:space="preserve">в соответствии с Федеральным законом от 29 декабря 2012 года №273-ФЗ «Об образовании в Российской Федерации» с изменениями от 6 февраля 2023 года; </w:t>
      </w:r>
      <w:proofErr w:type="gramStart"/>
      <w:r w:rsidRPr="001E63A7">
        <w:rPr>
          <w:color w:val="1E2120"/>
          <w:sz w:val="28"/>
          <w:szCs w:val="28"/>
        </w:rPr>
        <w:t>Федеральными государственными образовательными стандартами начального общего образования и основного общего о</w:t>
      </w:r>
      <w:r w:rsidRPr="001E63A7">
        <w:rPr>
          <w:color w:val="1E2120"/>
          <w:sz w:val="28"/>
          <w:szCs w:val="28"/>
        </w:rPr>
        <w:t xml:space="preserve">бразования, утвержденными Приказами </w:t>
      </w:r>
      <w:proofErr w:type="spellStart"/>
      <w:r w:rsidRPr="001E63A7">
        <w:rPr>
          <w:color w:val="1E2120"/>
          <w:sz w:val="28"/>
          <w:szCs w:val="28"/>
        </w:rPr>
        <w:t>Минросвещения</w:t>
      </w:r>
      <w:proofErr w:type="spellEnd"/>
      <w:r w:rsidRPr="001E63A7">
        <w:rPr>
          <w:color w:val="1E2120"/>
          <w:sz w:val="28"/>
          <w:szCs w:val="28"/>
        </w:rPr>
        <w:t xml:space="preserve"> Российской Федерации № 286 и № 287 от 31 мая 2021 года с изменениями от 18 июля 2022 года,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1E63A7">
        <w:rPr>
          <w:color w:val="1E2120"/>
          <w:sz w:val="28"/>
          <w:szCs w:val="28"/>
        </w:rPr>
        <w:t>Минобрнау</w:t>
      </w:r>
      <w:r w:rsidRPr="001E63A7">
        <w:rPr>
          <w:color w:val="1E2120"/>
          <w:sz w:val="28"/>
          <w:szCs w:val="28"/>
        </w:rPr>
        <w:t>ки</w:t>
      </w:r>
      <w:proofErr w:type="spellEnd"/>
      <w:r w:rsidRPr="001E63A7">
        <w:rPr>
          <w:color w:val="1E2120"/>
          <w:sz w:val="28"/>
          <w:szCs w:val="28"/>
        </w:rPr>
        <w:t xml:space="preserve"> Российской Федерации № 413 от 17 мая 2012 года с изменениями от 12 августа 2022 года;</w:t>
      </w:r>
      <w:proofErr w:type="gramEnd"/>
      <w:r w:rsidRPr="001E63A7">
        <w:rPr>
          <w:color w:val="1E2120"/>
          <w:sz w:val="28"/>
          <w:szCs w:val="28"/>
        </w:rPr>
        <w:t xml:space="preserve"> </w:t>
      </w:r>
      <w:proofErr w:type="gramStart"/>
      <w:r w:rsidRPr="001E63A7">
        <w:rPr>
          <w:color w:val="1E2120"/>
          <w:sz w:val="28"/>
          <w:szCs w:val="28"/>
        </w:rPr>
        <w:t xml:space="preserve">Письмом </w:t>
      </w:r>
      <w:proofErr w:type="spellStart"/>
      <w:r w:rsidRPr="001E63A7">
        <w:rPr>
          <w:color w:val="1E2120"/>
          <w:sz w:val="28"/>
          <w:szCs w:val="28"/>
        </w:rPr>
        <w:t>Минпросвещения</w:t>
      </w:r>
      <w:proofErr w:type="spellEnd"/>
      <w:r w:rsidRPr="001E63A7">
        <w:rPr>
          <w:color w:val="1E2120"/>
          <w:sz w:val="28"/>
          <w:szCs w:val="28"/>
        </w:rPr>
        <w:t xml:space="preserve"> Российской Федерации от 5 июля 2022 года № ТВ-1290/03 «О направлении методических рекомендаций», </w:t>
      </w:r>
      <w:r w:rsidRPr="001E63A7">
        <w:rPr>
          <w:rStyle w:val="a6"/>
          <w:color w:val="1E2120"/>
          <w:sz w:val="28"/>
          <w:szCs w:val="28"/>
        </w:rPr>
        <w:t xml:space="preserve">Письмами </w:t>
      </w:r>
      <w:proofErr w:type="spellStart"/>
      <w:r w:rsidRPr="001E63A7">
        <w:rPr>
          <w:rStyle w:val="a6"/>
          <w:color w:val="1E2120"/>
          <w:sz w:val="28"/>
          <w:szCs w:val="28"/>
        </w:rPr>
        <w:t>Минпросвещения</w:t>
      </w:r>
      <w:proofErr w:type="spellEnd"/>
      <w:r w:rsidRPr="001E63A7">
        <w:rPr>
          <w:rStyle w:val="a6"/>
          <w:color w:val="1E2120"/>
          <w:sz w:val="28"/>
          <w:szCs w:val="28"/>
        </w:rPr>
        <w:t xml:space="preserve"> от 17 июня 2022 года № </w:t>
      </w:r>
      <w:r w:rsidRPr="001E63A7">
        <w:rPr>
          <w:rStyle w:val="a6"/>
          <w:color w:val="1E2120"/>
          <w:sz w:val="28"/>
          <w:szCs w:val="28"/>
        </w:rPr>
        <w:t>03-871 «Об организации занятий «Разговоры о важном»</w:t>
      </w:r>
      <w:r w:rsidRPr="001E63A7">
        <w:rPr>
          <w:color w:val="1E2120"/>
          <w:sz w:val="28"/>
          <w:szCs w:val="28"/>
        </w:rPr>
        <w:t xml:space="preserve"> и от 15 августа 2022 года № 03-1190 «О направлении методических рекомендаций», с учетом СП 2.4.3648-20 «Санитарно-эпидемиологические требования к организациям воспитания и обучения, отдыха и оздоровления </w:t>
      </w:r>
      <w:r w:rsidRPr="001E63A7">
        <w:rPr>
          <w:color w:val="1E2120"/>
          <w:sz w:val="28"/>
          <w:szCs w:val="28"/>
        </w:rPr>
        <w:t>детей и молодежи», а также</w:t>
      </w:r>
      <w:proofErr w:type="gramEnd"/>
      <w:r w:rsidRPr="001E63A7">
        <w:rPr>
          <w:color w:val="1E2120"/>
          <w:sz w:val="28"/>
          <w:szCs w:val="28"/>
        </w:rPr>
        <w:t xml:space="preserve"> в соответствии с Уставом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1E63A7">
        <w:rPr>
          <w:color w:val="1E2120"/>
          <w:sz w:val="28"/>
          <w:szCs w:val="28"/>
        </w:rPr>
        <w:br/>
        <w:t>1.2. Данное Положение устанавливает порядок организац</w:t>
      </w:r>
      <w:r w:rsidRPr="001E63A7">
        <w:rPr>
          <w:color w:val="1E2120"/>
          <w:sz w:val="28"/>
          <w:szCs w:val="28"/>
        </w:rPr>
        <w:t xml:space="preserve">ии и проведения внеурочной </w:t>
      </w:r>
      <w:proofErr w:type="gramStart"/>
      <w:r w:rsidRPr="001E63A7">
        <w:rPr>
          <w:color w:val="1E2120"/>
          <w:sz w:val="28"/>
          <w:szCs w:val="28"/>
        </w:rPr>
        <w:t>деятельности</w:t>
      </w:r>
      <w:proofErr w:type="gramEnd"/>
      <w:r w:rsidRPr="001E63A7">
        <w:rPr>
          <w:color w:val="1E2120"/>
          <w:sz w:val="28"/>
          <w:szCs w:val="28"/>
        </w:rPr>
        <w:t xml:space="preserve"> обучающихся в школе по новым обновленным ФГОС, порядок организации занятий «Разговоры о важном», регулирует систему оценки достижения результатов внеурочной деятельности, а также определяет ответственных лиц за прове</w:t>
      </w:r>
      <w:r w:rsidRPr="001E63A7">
        <w:rPr>
          <w:color w:val="1E2120"/>
          <w:sz w:val="28"/>
          <w:szCs w:val="28"/>
        </w:rPr>
        <w:t>дение внеурочной деятельности.</w:t>
      </w:r>
      <w:r w:rsidRPr="001E63A7">
        <w:rPr>
          <w:color w:val="1E2120"/>
          <w:sz w:val="28"/>
          <w:szCs w:val="28"/>
        </w:rPr>
        <w:br/>
        <w:t xml:space="preserve">1.3. Образовательные программы начального общего образования, основного общего образования и среднего общего образования реализуются в </w:t>
      </w:r>
      <w:r w:rsidRPr="001E63A7">
        <w:rPr>
          <w:color w:val="1E2120"/>
          <w:sz w:val="28"/>
          <w:szCs w:val="28"/>
        </w:rPr>
        <w:lastRenderedPageBreak/>
        <w:t>общеобразовательной организации через урочную и внеурочную деятельность с соблюдением треб</w:t>
      </w:r>
      <w:r w:rsidRPr="001E63A7">
        <w:rPr>
          <w:color w:val="1E2120"/>
          <w:sz w:val="28"/>
          <w:szCs w:val="28"/>
        </w:rPr>
        <w:t>ований государственных санитарно-эпидемиологических правил и нормативов.</w:t>
      </w:r>
      <w:r w:rsidRPr="001E63A7">
        <w:rPr>
          <w:color w:val="1E2120"/>
          <w:sz w:val="28"/>
          <w:szCs w:val="28"/>
        </w:rPr>
        <w:br/>
        <w:t>1.4. Внеурочная деятельность является неотъемлемой и обязательной частью образовательной деятельности, направленная на достижение планируемых результатов освоения основных образовател</w:t>
      </w:r>
      <w:r w:rsidRPr="001E63A7">
        <w:rPr>
          <w:color w:val="1E2120"/>
          <w:sz w:val="28"/>
          <w:szCs w:val="28"/>
        </w:rPr>
        <w:t xml:space="preserve">ьных программ (предметных, </w:t>
      </w:r>
      <w:proofErr w:type="spellStart"/>
      <w:r w:rsidRPr="001E63A7">
        <w:rPr>
          <w:color w:val="1E2120"/>
          <w:sz w:val="28"/>
          <w:szCs w:val="28"/>
        </w:rPr>
        <w:t>метапредметных</w:t>
      </w:r>
      <w:proofErr w:type="spellEnd"/>
      <w:r w:rsidRPr="001E63A7">
        <w:rPr>
          <w:color w:val="1E2120"/>
          <w:sz w:val="28"/>
          <w:szCs w:val="28"/>
        </w:rPr>
        <w:t xml:space="preserve"> и личностных), осуществляемая в формах, отличных </w:t>
      </w:r>
      <w:proofErr w:type="gramStart"/>
      <w:r w:rsidRPr="001E63A7">
        <w:rPr>
          <w:color w:val="1E2120"/>
          <w:sz w:val="28"/>
          <w:szCs w:val="28"/>
        </w:rPr>
        <w:t>от</w:t>
      </w:r>
      <w:proofErr w:type="gramEnd"/>
      <w:r w:rsidRPr="001E63A7">
        <w:rPr>
          <w:color w:val="1E2120"/>
          <w:sz w:val="28"/>
          <w:szCs w:val="28"/>
        </w:rPr>
        <w:t xml:space="preserve"> урочных.</w:t>
      </w:r>
      <w:r w:rsidRPr="001E63A7">
        <w:rPr>
          <w:color w:val="1E2120"/>
          <w:sz w:val="28"/>
          <w:szCs w:val="28"/>
        </w:rPr>
        <w:br/>
        <w:t>1.5. Общеобразовательная организация определяет объем часов, отведенных на внеурочную деятельность в соответствии с содержательной и организационной спец</w:t>
      </w:r>
      <w:r w:rsidRPr="001E63A7">
        <w:rPr>
          <w:color w:val="1E2120"/>
          <w:sz w:val="28"/>
          <w:szCs w:val="28"/>
        </w:rPr>
        <w:t>ификой реализуемых ООП с учетом времени, отводимого на внеурочную деятельность на каждом уровне общего образования:</w:t>
      </w:r>
    </w:p>
    <w:p w:rsidR="00000000" w:rsidRPr="001E63A7" w:rsidRDefault="001E63A7" w:rsidP="001E63A7">
      <w:pPr>
        <w:numPr>
          <w:ilvl w:val="0"/>
          <w:numId w:val="3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на уровне начального общего образования – до 1320 часов;</w:t>
      </w:r>
    </w:p>
    <w:p w:rsidR="00000000" w:rsidRPr="001E63A7" w:rsidRDefault="001E63A7" w:rsidP="001E63A7">
      <w:pPr>
        <w:numPr>
          <w:ilvl w:val="0"/>
          <w:numId w:val="3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на уровне основного общего образования – до 1750 часов;</w:t>
      </w:r>
    </w:p>
    <w:p w:rsidR="00000000" w:rsidRPr="001E63A7" w:rsidRDefault="001E63A7" w:rsidP="001E63A7">
      <w:pPr>
        <w:numPr>
          <w:ilvl w:val="0"/>
          <w:numId w:val="3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на уровне среднего общего о</w:t>
      </w:r>
      <w:r w:rsidRPr="001E63A7">
        <w:rPr>
          <w:rFonts w:eastAsia="Times New Roman"/>
          <w:color w:val="1E2120"/>
          <w:sz w:val="28"/>
          <w:szCs w:val="28"/>
        </w:rPr>
        <w:t>бразования – до 700 часов.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 xml:space="preserve">1.6. План внеурочной деятельности общеобразовательной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</w:t>
      </w:r>
      <w:r w:rsidRPr="001E63A7">
        <w:rPr>
          <w:color w:val="1E2120"/>
          <w:sz w:val="28"/>
          <w:szCs w:val="28"/>
        </w:rPr>
        <w:t>содержательного раздела основной образовательной программы.</w:t>
      </w:r>
      <w:r w:rsidRPr="001E63A7">
        <w:rPr>
          <w:color w:val="1E2120"/>
          <w:sz w:val="28"/>
          <w:szCs w:val="28"/>
        </w:rPr>
        <w:br/>
        <w:t>1.7. Внеурочную деятельность в соответствии с настоящим Положением об ее организации в школе могут осуществлять педагогические работники, соответствующие общим требованиям, предъявляемым к педагог</w:t>
      </w:r>
      <w:r w:rsidRPr="001E63A7">
        <w:rPr>
          <w:color w:val="1E2120"/>
          <w:sz w:val="28"/>
          <w:szCs w:val="28"/>
        </w:rPr>
        <w:t xml:space="preserve">ическим работникам </w:t>
      </w:r>
      <w:proofErr w:type="gramStart"/>
      <w:r w:rsidRPr="001E63A7">
        <w:rPr>
          <w:color w:val="1E2120"/>
          <w:sz w:val="28"/>
          <w:szCs w:val="28"/>
        </w:rPr>
        <w:t>квалификационными</w:t>
      </w:r>
      <w:proofErr w:type="gramEnd"/>
      <w:r w:rsidRPr="001E63A7">
        <w:rPr>
          <w:color w:val="1E2120"/>
          <w:sz w:val="28"/>
          <w:szCs w:val="28"/>
        </w:rPr>
        <w:t xml:space="preserve"> характеристикам по должности, в том числе заместители директора, педагоги дополнительного образования, учителя-предметники, классные руководители, педагоги-организаторы, педагоги-психологи, логопеды, педагоги - библиоте</w:t>
      </w:r>
      <w:r w:rsidRPr="001E63A7">
        <w:rPr>
          <w:color w:val="1E2120"/>
          <w:sz w:val="28"/>
          <w:szCs w:val="28"/>
        </w:rPr>
        <w:t>кари и иные педагогические работники.</w:t>
      </w:r>
      <w:r w:rsidRPr="001E63A7">
        <w:rPr>
          <w:color w:val="1E2120"/>
          <w:sz w:val="28"/>
          <w:szCs w:val="28"/>
        </w:rPr>
        <w:br/>
        <w:t>1.8. Для обеспечения реализации плана внеурочной деятельности все педагогические работники общеобразовательной организации, ведущие занятия в рамках внеурочной деятельности, должны пройти повышение квалификации по реал</w:t>
      </w:r>
      <w:r w:rsidRPr="001E63A7">
        <w:rPr>
          <w:color w:val="1E2120"/>
          <w:sz w:val="28"/>
          <w:szCs w:val="28"/>
        </w:rPr>
        <w:t>изации ФГОС НОО, ООО и СОО.</w:t>
      </w:r>
      <w:r w:rsidRPr="001E63A7">
        <w:rPr>
          <w:color w:val="1E2120"/>
          <w:sz w:val="28"/>
          <w:szCs w:val="28"/>
        </w:rPr>
        <w:br/>
        <w:t>1.9. Объем (часы) реализуемой рабочей программы внеурочной деятельности входят в аудиторную нагрузку педагогического работника, ее реализующую.</w:t>
      </w:r>
      <w:r w:rsidRPr="001E63A7">
        <w:rPr>
          <w:color w:val="1E2120"/>
          <w:sz w:val="28"/>
          <w:szCs w:val="28"/>
        </w:rPr>
        <w:br/>
        <w:t>1.10. Финансовое обеспечение реализации рабочих программ внеурочной деятельности осу</w:t>
      </w:r>
      <w:r w:rsidRPr="001E63A7">
        <w:rPr>
          <w:color w:val="1E2120"/>
          <w:sz w:val="28"/>
          <w:szCs w:val="28"/>
        </w:rPr>
        <w:t>ществляется в рамках реализации ООП НОО, ООО и СОО.</w:t>
      </w:r>
    </w:p>
    <w:p w:rsidR="00000000" w:rsidRPr="001E63A7" w:rsidRDefault="001E63A7" w:rsidP="001E63A7">
      <w:pPr>
        <w:ind w:firstLine="709"/>
        <w:jc w:val="both"/>
        <w:divId w:val="913510354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noProof/>
          <w:color w:val="686215"/>
          <w:sz w:val="28"/>
          <w:szCs w:val="28"/>
        </w:rPr>
        <w:drawing>
          <wp:inline distT="0" distB="0" distL="0" distR="0">
            <wp:extent cx="571500" cy="666750"/>
            <wp:effectExtent l="19050" t="0" r="0" b="0"/>
            <wp:docPr id="26" name="Рисунок 26" descr="https://ohrana-tryda.com/magaz/poloj-sch50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hrana-tryda.com/magaz/poloj-sch50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3A7">
        <w:rPr>
          <w:rFonts w:eastAsia="Times New Roman"/>
          <w:color w:val="1E2120"/>
          <w:sz w:val="28"/>
          <w:szCs w:val="28"/>
        </w:rPr>
        <w:br/>
      </w:r>
      <w:r w:rsidRPr="001E63A7">
        <w:rPr>
          <w:rStyle w:val="text-download2"/>
          <w:rFonts w:eastAsia="Times New Roman"/>
          <w:color w:val="1E2120"/>
          <w:sz w:val="28"/>
          <w:szCs w:val="28"/>
        </w:rPr>
        <w:t xml:space="preserve">скачать: </w:t>
      </w:r>
      <w:hyperlink r:id="rId9" w:tgtFrame="_blank" w:history="1">
        <w:r w:rsidRPr="001E63A7">
          <w:rPr>
            <w:rStyle w:val="text-download2"/>
            <w:rFonts w:eastAsia="Times New Roman"/>
            <w:color w:val="686215"/>
            <w:sz w:val="28"/>
            <w:szCs w:val="28"/>
          </w:rPr>
          <w:t>Положения для Школы</w:t>
        </w:r>
      </w:hyperlink>
      <w:r w:rsidRPr="001E63A7">
        <w:rPr>
          <w:rFonts w:eastAsia="Times New Roman"/>
          <w:color w:val="1E2120"/>
          <w:sz w:val="28"/>
          <w:szCs w:val="28"/>
        </w:rPr>
        <w:br/>
      </w:r>
      <w:r w:rsidRPr="001E63A7">
        <w:rPr>
          <w:rFonts w:eastAsia="Times New Roman"/>
          <w:color w:val="7E8611"/>
          <w:sz w:val="28"/>
          <w:szCs w:val="28"/>
        </w:rPr>
        <w:t>130 положений поштучно и пакетом. Дата обновления: 23.01.2023 г.</w:t>
      </w:r>
    </w:p>
    <w:p w:rsidR="00000000" w:rsidRPr="001E63A7" w:rsidRDefault="001E63A7" w:rsidP="001E63A7">
      <w:pPr>
        <w:pStyle w:val="3"/>
        <w:spacing w:line="240" w:lineRule="auto"/>
        <w:ind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lastRenderedPageBreak/>
        <w:t>2. Требования к организации внеурочной деятельн</w:t>
      </w:r>
      <w:r w:rsidRPr="001E63A7">
        <w:rPr>
          <w:rFonts w:eastAsia="Times New Roman"/>
          <w:color w:val="1E2120"/>
          <w:sz w:val="28"/>
          <w:szCs w:val="28"/>
        </w:rPr>
        <w:t>ости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>2.1. Внеурочная деятельность направлена на реализацию индивидуальных потребностей обучающихся путем предоставления выбора широкого спектра занятий, направленных на их развитие.</w:t>
      </w:r>
      <w:r w:rsidRPr="001E63A7">
        <w:rPr>
          <w:color w:val="1E2120"/>
          <w:sz w:val="28"/>
          <w:szCs w:val="28"/>
        </w:rPr>
        <w:br/>
        <w:t>2.2. Целью организации внеурочной деятельности в общеобразовательной орган</w:t>
      </w:r>
      <w:r w:rsidRPr="001E63A7">
        <w:rPr>
          <w:color w:val="1E2120"/>
          <w:sz w:val="28"/>
          <w:szCs w:val="28"/>
        </w:rPr>
        <w:t>изации является обеспечение достижения обучающимися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</w:t>
      </w:r>
      <w:r w:rsidRPr="001E63A7">
        <w:rPr>
          <w:color w:val="1E2120"/>
          <w:sz w:val="28"/>
          <w:szCs w:val="28"/>
        </w:rPr>
        <w:t>е организации.</w:t>
      </w:r>
      <w:r w:rsidRPr="001E63A7">
        <w:rPr>
          <w:color w:val="1E2120"/>
          <w:sz w:val="28"/>
          <w:szCs w:val="28"/>
        </w:rPr>
        <w:br/>
        <w:t xml:space="preserve">2.3. </w:t>
      </w:r>
      <w:ins w:id="0" w:author="Unknown">
        <w:r w:rsidRPr="001E63A7">
          <w:rPr>
            <w:color w:val="1E2120"/>
            <w:sz w:val="28"/>
            <w:szCs w:val="28"/>
            <w:u w:val="single"/>
          </w:rPr>
          <w:t>Участие во внеурочной деятельности должно обеспечить:</w:t>
        </w:r>
      </w:ins>
    </w:p>
    <w:p w:rsidR="00000000" w:rsidRPr="001E63A7" w:rsidRDefault="001E63A7" w:rsidP="001E63A7">
      <w:pPr>
        <w:numPr>
          <w:ilvl w:val="0"/>
          <w:numId w:val="4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удовлетворение индивидуальных запросов обучающихся;</w:t>
      </w:r>
    </w:p>
    <w:p w:rsidR="00000000" w:rsidRPr="001E63A7" w:rsidRDefault="001E63A7" w:rsidP="001E63A7">
      <w:pPr>
        <w:numPr>
          <w:ilvl w:val="0"/>
          <w:numId w:val="4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развитие личности, ее способностей, удовлетворение образовательных потребностей и интересов;</w:t>
      </w:r>
    </w:p>
    <w:p w:rsidR="00000000" w:rsidRPr="001E63A7" w:rsidRDefault="001E63A7" w:rsidP="001E63A7">
      <w:pPr>
        <w:numPr>
          <w:ilvl w:val="0"/>
          <w:numId w:val="4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формирование функциональной грамотнос</w:t>
      </w:r>
      <w:r w:rsidRPr="001E63A7">
        <w:rPr>
          <w:rFonts w:eastAsia="Times New Roman"/>
          <w:color w:val="1E2120"/>
          <w:sz w:val="28"/>
          <w:szCs w:val="28"/>
        </w:rPr>
        <w:t xml:space="preserve">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1E63A7">
        <w:rPr>
          <w:rFonts w:eastAsia="Times New Roman"/>
          <w:color w:val="1E2120"/>
          <w:sz w:val="28"/>
          <w:szCs w:val="28"/>
        </w:rPr>
        <w:t>метапредметных</w:t>
      </w:r>
      <w:proofErr w:type="spellEnd"/>
      <w:r w:rsidRPr="001E63A7">
        <w:rPr>
          <w:rFonts w:eastAsia="Times New Roman"/>
          <w:color w:val="1E2120"/>
          <w:sz w:val="28"/>
          <w:szCs w:val="28"/>
        </w:rPr>
        <w:t xml:space="preserve"> и универсальных способов деятельности);</w:t>
      </w:r>
    </w:p>
    <w:p w:rsidR="00000000" w:rsidRPr="001E63A7" w:rsidRDefault="001E63A7" w:rsidP="001E63A7">
      <w:pPr>
        <w:numPr>
          <w:ilvl w:val="0"/>
          <w:numId w:val="4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 xml:space="preserve">формирование </w:t>
      </w:r>
      <w:proofErr w:type="spellStart"/>
      <w:r w:rsidRPr="001E63A7">
        <w:rPr>
          <w:rFonts w:eastAsia="Times New Roman"/>
          <w:color w:val="1E2120"/>
          <w:sz w:val="28"/>
          <w:szCs w:val="28"/>
        </w:rPr>
        <w:t>социокультурных</w:t>
      </w:r>
      <w:proofErr w:type="spellEnd"/>
      <w:r w:rsidRPr="001E63A7">
        <w:rPr>
          <w:rFonts w:eastAsia="Times New Roman"/>
          <w:color w:val="1E2120"/>
          <w:sz w:val="28"/>
          <w:szCs w:val="28"/>
        </w:rPr>
        <w:t xml:space="preserve">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000000" w:rsidRPr="001E63A7" w:rsidRDefault="001E63A7" w:rsidP="001E63A7">
      <w:pPr>
        <w:numPr>
          <w:ilvl w:val="0"/>
          <w:numId w:val="4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развитие навыков самостоятельной образовательной, общественной, проектной, у</w:t>
      </w:r>
      <w:r w:rsidRPr="001E63A7">
        <w:rPr>
          <w:rFonts w:eastAsia="Times New Roman"/>
          <w:color w:val="1E2120"/>
          <w:sz w:val="28"/>
          <w:szCs w:val="28"/>
        </w:rPr>
        <w:t>чебно-исследовательской, спортивно-оздоровительной и творческой деятельности;</w:t>
      </w:r>
    </w:p>
    <w:p w:rsidR="00000000" w:rsidRPr="001E63A7" w:rsidRDefault="001E63A7" w:rsidP="001E63A7">
      <w:pPr>
        <w:numPr>
          <w:ilvl w:val="0"/>
          <w:numId w:val="4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формирование экологической грамотности у обучающихся, навыков здорового и безопасного для человека и окружающей его среды образа жизни;</w:t>
      </w:r>
    </w:p>
    <w:p w:rsidR="00000000" w:rsidRPr="001E63A7" w:rsidRDefault="001E63A7" w:rsidP="001E63A7">
      <w:pPr>
        <w:numPr>
          <w:ilvl w:val="0"/>
          <w:numId w:val="4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совершенствование имеющегося и приобретени</w:t>
      </w:r>
      <w:r w:rsidRPr="001E63A7">
        <w:rPr>
          <w:rFonts w:eastAsia="Times New Roman"/>
          <w:color w:val="1E2120"/>
          <w:sz w:val="28"/>
          <w:szCs w:val="28"/>
        </w:rPr>
        <w:t xml:space="preserve">е нового опыта познавательной деятельности, самоопределения </w:t>
      </w:r>
      <w:proofErr w:type="gramStart"/>
      <w:r w:rsidRPr="001E63A7">
        <w:rPr>
          <w:rFonts w:eastAsia="Times New Roman"/>
          <w:color w:val="1E2120"/>
          <w:sz w:val="28"/>
          <w:szCs w:val="28"/>
        </w:rPr>
        <w:t>обучающихся</w:t>
      </w:r>
      <w:proofErr w:type="gramEnd"/>
      <w:r w:rsidRPr="001E63A7">
        <w:rPr>
          <w:rFonts w:eastAsia="Times New Roman"/>
          <w:color w:val="1E2120"/>
          <w:sz w:val="28"/>
          <w:szCs w:val="28"/>
        </w:rPr>
        <w:t>.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>2.4. При освоении основной образовательной программы среднего общего образования содержание внеурочной деятельности осуществляется по следующим направлениям развития личности:</w:t>
      </w:r>
    </w:p>
    <w:p w:rsidR="00000000" w:rsidRPr="001E63A7" w:rsidRDefault="001E63A7" w:rsidP="001E63A7">
      <w:pPr>
        <w:numPr>
          <w:ilvl w:val="0"/>
          <w:numId w:val="5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proofErr w:type="gramStart"/>
      <w:r w:rsidRPr="001E63A7">
        <w:rPr>
          <w:rFonts w:eastAsia="Times New Roman"/>
          <w:color w:val="1E2120"/>
          <w:sz w:val="28"/>
          <w:szCs w:val="28"/>
        </w:rPr>
        <w:t>спортив</w:t>
      </w:r>
      <w:r w:rsidRPr="001E63A7">
        <w:rPr>
          <w:rFonts w:eastAsia="Times New Roman"/>
          <w:color w:val="1E2120"/>
          <w:sz w:val="28"/>
          <w:szCs w:val="28"/>
        </w:rPr>
        <w:t xml:space="preserve">но-оздоровительное, духовно-нравственное, социальное, </w:t>
      </w:r>
      <w:proofErr w:type="spellStart"/>
      <w:r w:rsidRPr="001E63A7">
        <w:rPr>
          <w:rFonts w:eastAsia="Times New Roman"/>
          <w:color w:val="1E2120"/>
          <w:sz w:val="28"/>
          <w:szCs w:val="28"/>
        </w:rPr>
        <w:t>общеинтеллектуальное</w:t>
      </w:r>
      <w:proofErr w:type="spellEnd"/>
      <w:r w:rsidRPr="001E63A7">
        <w:rPr>
          <w:rFonts w:eastAsia="Times New Roman"/>
          <w:color w:val="1E2120"/>
          <w:sz w:val="28"/>
          <w:szCs w:val="28"/>
        </w:rPr>
        <w:t>, общекультурное – в таких формах, как художественные, культурологические, филологические, хоровые студии, сетевые сообщества, школьные спортивные клубы и секции, конференции, олимпи</w:t>
      </w:r>
      <w:r w:rsidRPr="001E63A7">
        <w:rPr>
          <w:rFonts w:eastAsia="Times New Roman"/>
          <w:color w:val="1E2120"/>
          <w:sz w:val="28"/>
          <w:szCs w:val="28"/>
        </w:rPr>
        <w:t>ады, военно-патриотические объединения, экскурсии, соревнования, поисковые и научные исследования, общественно полезные практики и другие формы, на добровольной основе в соответствии с выбором участников образовательных отношений.</w:t>
      </w:r>
      <w:proofErr w:type="gramEnd"/>
    </w:p>
    <w:p w:rsidR="00000000" w:rsidRPr="001E63A7" w:rsidRDefault="001E63A7" w:rsidP="001E63A7">
      <w:pPr>
        <w:pStyle w:val="3"/>
        <w:spacing w:line="240" w:lineRule="auto"/>
        <w:ind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lastRenderedPageBreak/>
        <w:t>3. Порядок организации вн</w:t>
      </w:r>
      <w:r w:rsidRPr="001E63A7">
        <w:rPr>
          <w:rFonts w:eastAsia="Times New Roman"/>
          <w:color w:val="1E2120"/>
          <w:sz w:val="28"/>
          <w:szCs w:val="28"/>
        </w:rPr>
        <w:t>еурочной деятельности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>3.1. Внеурочная деятельность организуется на базе общеобразовательной организации.</w:t>
      </w:r>
      <w:r w:rsidRPr="001E63A7">
        <w:rPr>
          <w:color w:val="1E2120"/>
          <w:sz w:val="28"/>
          <w:szCs w:val="28"/>
        </w:rPr>
        <w:br/>
        <w:t xml:space="preserve">3.2. В целях реализации плана внеурочной деятельности в школе также предусматривается использование ресурсов других организаций (в том числе в сетевой </w:t>
      </w:r>
      <w:r w:rsidRPr="001E63A7">
        <w:rPr>
          <w:color w:val="1E2120"/>
          <w:sz w:val="28"/>
          <w:szCs w:val="28"/>
        </w:rPr>
        <w:t>форме), включая организации дополнительного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  <w:r w:rsidRPr="001E63A7">
        <w:rPr>
          <w:color w:val="1E2120"/>
          <w:sz w:val="28"/>
          <w:szCs w:val="28"/>
        </w:rPr>
        <w:br/>
        <w:t xml:space="preserve">3.3. </w:t>
      </w:r>
      <w:proofErr w:type="gramStart"/>
      <w:r w:rsidRPr="001E63A7">
        <w:rPr>
          <w:color w:val="1E2120"/>
          <w:sz w:val="28"/>
          <w:szCs w:val="28"/>
        </w:rPr>
        <w:t>Формы проведения внеурочной деятельнос</w:t>
      </w:r>
      <w:r w:rsidRPr="001E63A7">
        <w:rPr>
          <w:color w:val="1E2120"/>
          <w:sz w:val="28"/>
          <w:szCs w:val="28"/>
        </w:rPr>
        <w:t>ти образовательная организация определяет самостоятельно, при этом учитывает активность и самостоятельность обучающихся, сочетает индивидуальную и групповую работы, обеспечивает гибкий режим занятий (продолжительность, последовательность), переменный соста</w:t>
      </w:r>
      <w:r w:rsidRPr="001E63A7">
        <w:rPr>
          <w:color w:val="1E2120"/>
          <w:sz w:val="28"/>
          <w:szCs w:val="28"/>
        </w:rPr>
        <w:t>в обучающихся, проектную и исследовательскую деятельность, экскурсии, походы, деловые игры и пр.</w:t>
      </w:r>
      <w:r w:rsidRPr="001E63A7">
        <w:rPr>
          <w:color w:val="1E2120"/>
          <w:sz w:val="28"/>
          <w:szCs w:val="28"/>
        </w:rPr>
        <w:br/>
        <w:t>3.4.</w:t>
      </w:r>
      <w:proofErr w:type="gramEnd"/>
      <w:r w:rsidRPr="001E63A7">
        <w:rPr>
          <w:color w:val="1E2120"/>
          <w:sz w:val="28"/>
          <w:szCs w:val="28"/>
        </w:rPr>
        <w:t xml:space="preserve"> 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</w:t>
      </w:r>
      <w:r w:rsidRPr="001E63A7">
        <w:rPr>
          <w:color w:val="1E2120"/>
          <w:sz w:val="28"/>
          <w:szCs w:val="28"/>
        </w:rPr>
        <w:t xml:space="preserve"> учебных групп из обучающихся разных классов в пределах одного уровня образования.</w:t>
      </w:r>
      <w:r w:rsidRPr="001E63A7">
        <w:rPr>
          <w:color w:val="1E2120"/>
          <w:sz w:val="28"/>
          <w:szCs w:val="28"/>
        </w:rPr>
        <w:br/>
        <w:t>3.5. Количество часов, отводимых на внеурочную деятельность в общеобразовательной организации, определяется учебным планом на текущий учебный год.</w:t>
      </w:r>
      <w:r w:rsidRPr="001E63A7">
        <w:rPr>
          <w:color w:val="1E2120"/>
          <w:sz w:val="28"/>
          <w:szCs w:val="28"/>
        </w:rPr>
        <w:br/>
        <w:t>3.6. Количество часов зави</w:t>
      </w:r>
      <w:r w:rsidRPr="001E63A7">
        <w:rPr>
          <w:color w:val="1E2120"/>
          <w:sz w:val="28"/>
          <w:szCs w:val="28"/>
        </w:rPr>
        <w:t>сит от образовательных потребностей участников образовательной деятельности в ходе достижения планируемых результатов освоения основной образовательной программы и возможностями организации, осуществляющей образовательную деятельность по удовлетворению дан</w:t>
      </w:r>
      <w:r w:rsidRPr="001E63A7">
        <w:rPr>
          <w:color w:val="1E2120"/>
          <w:sz w:val="28"/>
          <w:szCs w:val="28"/>
        </w:rPr>
        <w:t>ных потребностей в текущем учебном году, но не более 10 часов в неделю на класс.</w:t>
      </w:r>
      <w:r w:rsidRPr="001E63A7">
        <w:rPr>
          <w:color w:val="1E2120"/>
          <w:sz w:val="28"/>
          <w:szCs w:val="28"/>
        </w:rPr>
        <w:br/>
        <w:t>3.7. 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</w:t>
      </w:r>
      <w:r w:rsidRPr="001E63A7">
        <w:rPr>
          <w:color w:val="1E2120"/>
          <w:sz w:val="28"/>
          <w:szCs w:val="28"/>
        </w:rPr>
        <w:t>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</w:t>
      </w:r>
      <w:r w:rsidRPr="001E63A7">
        <w:rPr>
          <w:color w:val="1E2120"/>
          <w:sz w:val="28"/>
          <w:szCs w:val="28"/>
        </w:rPr>
        <w:t xml:space="preserve"> с рабочей программой воспитания образовательной организации.</w:t>
      </w:r>
      <w:r w:rsidRPr="001E63A7">
        <w:rPr>
          <w:color w:val="1E2120"/>
          <w:sz w:val="28"/>
          <w:szCs w:val="28"/>
        </w:rPr>
        <w:br/>
        <w:t>3.8. Часы внеурочной деятельности используют для реализации принципа формирования единого образовательного пространства на всех уровнях образования с помощью одной из трех моделей планов внеуроч</w:t>
      </w:r>
      <w:r w:rsidRPr="001E63A7">
        <w:rPr>
          <w:color w:val="1E2120"/>
          <w:sz w:val="28"/>
          <w:szCs w:val="28"/>
        </w:rPr>
        <w:t xml:space="preserve">ной деятельности </w:t>
      </w:r>
      <w:r w:rsidRPr="001E63A7">
        <w:rPr>
          <w:rStyle w:val="a5"/>
          <w:color w:val="1E2120"/>
          <w:sz w:val="28"/>
          <w:szCs w:val="28"/>
        </w:rPr>
        <w:t>(Приложение 1)</w:t>
      </w:r>
      <w:r w:rsidRPr="001E63A7">
        <w:rPr>
          <w:color w:val="1E2120"/>
          <w:sz w:val="28"/>
          <w:szCs w:val="28"/>
        </w:rPr>
        <w:t>:</w:t>
      </w:r>
    </w:p>
    <w:p w:rsidR="00000000" w:rsidRPr="001E63A7" w:rsidRDefault="001E63A7" w:rsidP="001E63A7">
      <w:pPr>
        <w:numPr>
          <w:ilvl w:val="0"/>
          <w:numId w:val="6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000000" w:rsidRPr="001E63A7" w:rsidRDefault="001E63A7" w:rsidP="001E63A7">
      <w:pPr>
        <w:numPr>
          <w:ilvl w:val="0"/>
          <w:numId w:val="6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lastRenderedPageBreak/>
        <w:t>с преобладанием педагогической поддержки обучающихся и работы по обеспечению их благополучия в пространстве школы;</w:t>
      </w:r>
    </w:p>
    <w:p w:rsidR="00000000" w:rsidRPr="001E63A7" w:rsidRDefault="001E63A7" w:rsidP="001E63A7">
      <w:pPr>
        <w:numPr>
          <w:ilvl w:val="0"/>
          <w:numId w:val="6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с преобладанием деятельности ученических сообществ и воспитательных мероприятий.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>3.9. Занятия внеурочной деятельности проводятся педагогическ</w:t>
      </w:r>
      <w:r w:rsidRPr="001E63A7">
        <w:rPr>
          <w:color w:val="1E2120"/>
          <w:sz w:val="28"/>
          <w:szCs w:val="28"/>
        </w:rPr>
        <w:t>ими работниками школы (учителями, педагогом-психологом, социальным педагогом и др.), педагогами учреждений дополнительного образования (по согласованию).</w:t>
      </w:r>
      <w:r w:rsidRPr="001E63A7">
        <w:rPr>
          <w:color w:val="1E2120"/>
          <w:sz w:val="28"/>
          <w:szCs w:val="28"/>
        </w:rPr>
        <w:br/>
        <w:t>3.10. Обучающиеся, их родители (законные представители) участвуют в выборе направлений и форм внеурочн</w:t>
      </w:r>
      <w:r w:rsidRPr="001E63A7">
        <w:rPr>
          <w:color w:val="1E2120"/>
          <w:sz w:val="28"/>
          <w:szCs w:val="28"/>
        </w:rPr>
        <w:t>ой деятельности. Зачисление обучающихся в объединения внеурочной деятельности осуществляется на основании заявления родителей (законных представителей) с 1 сентября по 31 мая.</w:t>
      </w:r>
      <w:r w:rsidRPr="001E63A7">
        <w:rPr>
          <w:color w:val="1E2120"/>
          <w:sz w:val="28"/>
          <w:szCs w:val="28"/>
        </w:rPr>
        <w:br/>
        <w:t>3.11. Каждый обучающийся имеет право заниматься в объединениях разной направленн</w:t>
      </w:r>
      <w:r w:rsidRPr="001E63A7">
        <w:rPr>
          <w:color w:val="1E2120"/>
          <w:sz w:val="28"/>
          <w:szCs w:val="28"/>
        </w:rPr>
        <w:t>ости, а также изменять направление обучения, в том числе в течение учебного года. При этом фамилия данного обучающегося вписывается в «Списочный состав» данного объединения.</w:t>
      </w:r>
      <w:r w:rsidRPr="001E63A7">
        <w:rPr>
          <w:color w:val="1E2120"/>
          <w:sz w:val="28"/>
          <w:szCs w:val="28"/>
        </w:rPr>
        <w:br/>
        <w:t xml:space="preserve">3.12. Организация внеурочной деятельности обеспечивает возможность выбора </w:t>
      </w:r>
      <w:proofErr w:type="spellStart"/>
      <w:r w:rsidRPr="001E63A7">
        <w:rPr>
          <w:color w:val="1E2120"/>
          <w:sz w:val="28"/>
          <w:szCs w:val="28"/>
        </w:rPr>
        <w:t>двигател</w:t>
      </w:r>
      <w:r w:rsidRPr="001E63A7">
        <w:rPr>
          <w:color w:val="1E2120"/>
          <w:sz w:val="28"/>
          <w:szCs w:val="28"/>
        </w:rPr>
        <w:t>ьн</w:t>
      </w:r>
      <w:proofErr w:type="gramStart"/>
      <w:r w:rsidRPr="001E63A7">
        <w:rPr>
          <w:color w:val="1E2120"/>
          <w:sz w:val="28"/>
          <w:szCs w:val="28"/>
        </w:rPr>
        <w:t>о</w:t>
      </w:r>
      <w:proofErr w:type="spellEnd"/>
      <w:r w:rsidRPr="001E63A7">
        <w:rPr>
          <w:color w:val="1E2120"/>
          <w:sz w:val="28"/>
          <w:szCs w:val="28"/>
        </w:rPr>
        <w:t>-</w:t>
      </w:r>
      <w:proofErr w:type="gramEnd"/>
      <w:r w:rsidRPr="001E63A7">
        <w:rPr>
          <w:color w:val="1E2120"/>
          <w:sz w:val="28"/>
          <w:szCs w:val="28"/>
        </w:rPr>
        <w:t xml:space="preserve"> активных, физкультурно-спортивных занятий. Оптимальным является посещение не более 2-х внеурочных занятий в день, одно из которых должно быть двигательно-активным.</w:t>
      </w:r>
      <w:r w:rsidRPr="001E63A7">
        <w:rPr>
          <w:color w:val="1E2120"/>
          <w:sz w:val="28"/>
          <w:szCs w:val="28"/>
        </w:rPr>
        <w:br/>
        <w:t xml:space="preserve">3.13. </w:t>
      </w:r>
      <w:ins w:id="1" w:author="Unknown">
        <w:r w:rsidRPr="001E63A7">
          <w:rPr>
            <w:color w:val="1E2120"/>
            <w:sz w:val="28"/>
            <w:szCs w:val="28"/>
            <w:u w:val="single"/>
          </w:rPr>
          <w:t>Общеобразовательная организация самостоятельно решением Педагогического совета ра</w:t>
        </w:r>
        <w:r w:rsidRPr="001E63A7">
          <w:rPr>
            <w:color w:val="1E2120"/>
            <w:sz w:val="28"/>
            <w:szCs w:val="28"/>
            <w:u w:val="single"/>
          </w:rPr>
          <w:t>зрабатывает и утверждает:</w:t>
        </w:r>
      </w:ins>
    </w:p>
    <w:p w:rsidR="00000000" w:rsidRPr="001E63A7" w:rsidRDefault="001E63A7" w:rsidP="001E63A7">
      <w:pPr>
        <w:numPr>
          <w:ilvl w:val="0"/>
          <w:numId w:val="7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рабочие программы внеурочной деятельности;</w:t>
      </w:r>
    </w:p>
    <w:p w:rsidR="00000000" w:rsidRPr="001E63A7" w:rsidRDefault="001E63A7" w:rsidP="001E63A7">
      <w:pPr>
        <w:numPr>
          <w:ilvl w:val="0"/>
          <w:numId w:val="7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план внеурочной деятельности;</w:t>
      </w:r>
    </w:p>
    <w:p w:rsidR="00000000" w:rsidRPr="001E63A7" w:rsidRDefault="001E63A7" w:rsidP="001E63A7">
      <w:pPr>
        <w:numPr>
          <w:ilvl w:val="0"/>
          <w:numId w:val="7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режим внеурочной деятельности;</w:t>
      </w:r>
    </w:p>
    <w:p w:rsidR="00000000" w:rsidRPr="001E63A7" w:rsidRDefault="001E63A7" w:rsidP="001E63A7">
      <w:pPr>
        <w:numPr>
          <w:ilvl w:val="0"/>
          <w:numId w:val="7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расписание занятий внеурочной деятельности.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 xml:space="preserve">3.14. Планы внеурочной деятельности начального общего, основного общего, среднего </w:t>
      </w:r>
      <w:r w:rsidRPr="001E63A7">
        <w:rPr>
          <w:color w:val="1E2120"/>
          <w:sz w:val="28"/>
          <w:szCs w:val="28"/>
        </w:rPr>
        <w:t>образования осуществляются посредством реализации рабочих программ внеурочной деятельности.</w:t>
      </w:r>
      <w:r w:rsidRPr="001E63A7">
        <w:rPr>
          <w:color w:val="1E2120"/>
          <w:sz w:val="28"/>
          <w:szCs w:val="28"/>
        </w:rPr>
        <w:br/>
        <w:t>3.15. План внеурочной деятельности общеобразовательной организации является обязательной частью организационного раздела основной образовательной программы, а рабоч</w:t>
      </w:r>
      <w:r w:rsidRPr="001E63A7">
        <w:rPr>
          <w:color w:val="1E2120"/>
          <w:sz w:val="28"/>
          <w:szCs w:val="28"/>
        </w:rPr>
        <w:t>ие программы внеурочной деятельности являются обязательной частью содержательного раздела основной образовательной программы.</w:t>
      </w:r>
      <w:r w:rsidRPr="001E63A7">
        <w:rPr>
          <w:color w:val="1E2120"/>
          <w:sz w:val="28"/>
          <w:szCs w:val="28"/>
        </w:rPr>
        <w:br/>
        <w:t>3.16. План внеурочной деятельности определяет состав и структуру направлений, формы организации, объем внеурочной деятельности с у</w:t>
      </w:r>
      <w:r w:rsidRPr="001E63A7">
        <w:rPr>
          <w:color w:val="1E2120"/>
          <w:sz w:val="28"/>
          <w:szCs w:val="28"/>
        </w:rPr>
        <w:t>четом интересов обучающихся и возможностей общеобразовательной организации.</w:t>
      </w:r>
      <w:r w:rsidRPr="001E63A7">
        <w:rPr>
          <w:color w:val="1E2120"/>
          <w:sz w:val="28"/>
          <w:szCs w:val="28"/>
        </w:rPr>
        <w:br/>
        <w:t xml:space="preserve">3.17. Согласно, письму </w:t>
      </w:r>
      <w:proofErr w:type="spellStart"/>
      <w:r w:rsidRPr="001E63A7">
        <w:rPr>
          <w:color w:val="1E2120"/>
          <w:sz w:val="28"/>
          <w:szCs w:val="28"/>
        </w:rPr>
        <w:t>Минпросвещения</w:t>
      </w:r>
      <w:proofErr w:type="spellEnd"/>
      <w:r w:rsidRPr="001E63A7">
        <w:rPr>
          <w:color w:val="1E2120"/>
          <w:sz w:val="28"/>
          <w:szCs w:val="28"/>
        </w:rPr>
        <w:t xml:space="preserve"> РФ от 5 июля 2022 года № ТВ-1290/03, для обеспечения преемственности содержания образовательных программ начального общего и основного общего </w:t>
      </w:r>
      <w:r w:rsidRPr="001E63A7">
        <w:rPr>
          <w:color w:val="1E2120"/>
          <w:sz w:val="28"/>
          <w:szCs w:val="28"/>
        </w:rPr>
        <w:t xml:space="preserve">образования целесообразно при формировании плана внеурочной деятельности </w:t>
      </w:r>
      <w:r w:rsidRPr="001E63A7">
        <w:rPr>
          <w:color w:val="1E2120"/>
          <w:sz w:val="28"/>
          <w:szCs w:val="28"/>
        </w:rPr>
        <w:lastRenderedPageBreak/>
        <w:t>образовательной организации предусмотреть, рекомендуемые к включению в план внеурочной деятельности общеобразовательной организации направления внеурочной деятельности для всех обучаю</w:t>
      </w:r>
      <w:r w:rsidRPr="001E63A7">
        <w:rPr>
          <w:color w:val="1E2120"/>
          <w:sz w:val="28"/>
          <w:szCs w:val="28"/>
        </w:rPr>
        <w:t xml:space="preserve">щихся </w:t>
      </w:r>
      <w:r w:rsidRPr="001E63A7">
        <w:rPr>
          <w:rStyle w:val="a5"/>
          <w:color w:val="1E2120"/>
          <w:sz w:val="28"/>
          <w:szCs w:val="28"/>
        </w:rPr>
        <w:t>(Приложение 2)</w:t>
      </w:r>
      <w:r w:rsidRPr="001E63A7">
        <w:rPr>
          <w:color w:val="1E2120"/>
          <w:sz w:val="28"/>
          <w:szCs w:val="28"/>
        </w:rPr>
        <w:t>.</w:t>
      </w:r>
      <w:r w:rsidRPr="001E63A7">
        <w:rPr>
          <w:color w:val="1E2120"/>
          <w:sz w:val="28"/>
          <w:szCs w:val="28"/>
        </w:rPr>
        <w:br/>
        <w:t>3.18. Рабочая программа внеурочной деятельности является частью основной общеобразовательной программы соответствующего уровня образования и наравне с иными программами, входящими в содержательный раздел основной образовательной прогр</w:t>
      </w:r>
      <w:r w:rsidRPr="001E63A7">
        <w:rPr>
          <w:color w:val="1E2120"/>
          <w:sz w:val="28"/>
          <w:szCs w:val="28"/>
        </w:rPr>
        <w:t>аммы, разрабатывается на основе требований к результатам освоения общеобразовательных программ с учетом основных направлений программ, включенных в структуру общеобразовательной программы.</w:t>
      </w:r>
      <w:r w:rsidRPr="001E63A7">
        <w:rPr>
          <w:color w:val="1E2120"/>
          <w:sz w:val="28"/>
          <w:szCs w:val="28"/>
        </w:rPr>
        <w:br/>
        <w:t>3.19. Рабочие программы внеурочной деятельности для детей с огранич</w:t>
      </w:r>
      <w:r w:rsidRPr="001E63A7">
        <w:rPr>
          <w:color w:val="1E2120"/>
          <w:sz w:val="28"/>
          <w:szCs w:val="28"/>
        </w:rPr>
        <w:t>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  <w:r w:rsidRPr="001E63A7">
        <w:rPr>
          <w:color w:val="1E2120"/>
          <w:sz w:val="28"/>
          <w:szCs w:val="28"/>
        </w:rPr>
        <w:br/>
        <w:t xml:space="preserve">3.20. </w:t>
      </w:r>
      <w:ins w:id="2" w:author="Unknown">
        <w:r w:rsidRPr="001E63A7">
          <w:rPr>
            <w:color w:val="1E2120"/>
            <w:sz w:val="28"/>
            <w:szCs w:val="28"/>
            <w:u w:val="single"/>
          </w:rPr>
          <w:t>Рабочие программы внеурочной деятельности включают в себя титульный лист, пояснительную записку и следующ</w:t>
        </w:r>
        <w:r w:rsidRPr="001E63A7">
          <w:rPr>
            <w:color w:val="1E2120"/>
            <w:sz w:val="28"/>
            <w:szCs w:val="28"/>
            <w:u w:val="single"/>
          </w:rPr>
          <w:t>ие обязательные разделы:</w:t>
        </w:r>
      </w:ins>
    </w:p>
    <w:p w:rsidR="00000000" w:rsidRPr="001E63A7" w:rsidRDefault="001E63A7" w:rsidP="001E63A7">
      <w:pPr>
        <w:numPr>
          <w:ilvl w:val="0"/>
          <w:numId w:val="8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содержание курса внеурочной деятельности» с указанием форм организации и видов деятельности;</w:t>
      </w:r>
    </w:p>
    <w:p w:rsidR="00000000" w:rsidRPr="001E63A7" w:rsidRDefault="001E63A7" w:rsidP="001E63A7">
      <w:pPr>
        <w:numPr>
          <w:ilvl w:val="0"/>
          <w:numId w:val="8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календарно-тематическое планирование;</w:t>
      </w:r>
    </w:p>
    <w:p w:rsidR="00000000" w:rsidRPr="001E63A7" w:rsidRDefault="001E63A7" w:rsidP="001E63A7">
      <w:pPr>
        <w:numPr>
          <w:ilvl w:val="0"/>
          <w:numId w:val="8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планируемые результаты освоения курса внеурочной деятельности»;</w:t>
      </w:r>
    </w:p>
    <w:p w:rsidR="00000000" w:rsidRPr="001E63A7" w:rsidRDefault="001E63A7" w:rsidP="001E63A7">
      <w:pPr>
        <w:numPr>
          <w:ilvl w:val="0"/>
          <w:numId w:val="8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учебно-методическое обеспечение.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>3.21. Требования к оформлению рабочих программ внеурочной деятельности регламентируется локальными актами школы, в том числе Положением о рабочих программах и календарно-тематическом планировании учебных предметов и курсов.</w:t>
      </w:r>
      <w:r w:rsidRPr="001E63A7">
        <w:rPr>
          <w:color w:val="1E2120"/>
          <w:sz w:val="28"/>
          <w:szCs w:val="28"/>
        </w:rPr>
        <w:br/>
        <w:t>3.22. Внеурочная деятельность ор</w:t>
      </w:r>
      <w:r w:rsidRPr="001E63A7">
        <w:rPr>
          <w:color w:val="1E2120"/>
          <w:sz w:val="28"/>
          <w:szCs w:val="28"/>
        </w:rPr>
        <w:t>ганизуется на добровольной основе в соответствии с выбором участников образовательных отношений.</w:t>
      </w:r>
      <w:r w:rsidRPr="001E63A7">
        <w:rPr>
          <w:color w:val="1E2120"/>
          <w:sz w:val="28"/>
          <w:szCs w:val="28"/>
        </w:rPr>
        <w:br/>
        <w:t>3.19. Результаты внеурочной деятельности являются частью результатов освоения ООП НОО, ООП ООО и ООП СОО.</w:t>
      </w:r>
      <w:r w:rsidRPr="001E63A7">
        <w:rPr>
          <w:color w:val="1E2120"/>
          <w:sz w:val="28"/>
          <w:szCs w:val="28"/>
        </w:rPr>
        <w:br/>
        <w:t>3.23. Образовательная организация самостоятельно опре</w:t>
      </w:r>
      <w:r w:rsidRPr="001E63A7">
        <w:rPr>
          <w:color w:val="1E2120"/>
          <w:sz w:val="28"/>
          <w:szCs w:val="28"/>
        </w:rPr>
        <w:t xml:space="preserve">деляет порядок зачета результатов освоения </w:t>
      </w:r>
      <w:proofErr w:type="gramStart"/>
      <w:r w:rsidRPr="001E63A7">
        <w:rPr>
          <w:color w:val="1E2120"/>
          <w:sz w:val="28"/>
          <w:szCs w:val="28"/>
        </w:rPr>
        <w:t>обучающимися</w:t>
      </w:r>
      <w:proofErr w:type="gramEnd"/>
      <w:r w:rsidRPr="001E63A7">
        <w:rPr>
          <w:color w:val="1E2120"/>
          <w:sz w:val="28"/>
          <w:szCs w:val="28"/>
        </w:rPr>
        <w:t xml:space="preserve"> образовательных программ внеурочной деятельности.</w:t>
      </w:r>
      <w:r w:rsidRPr="001E63A7">
        <w:rPr>
          <w:color w:val="1E2120"/>
          <w:sz w:val="28"/>
          <w:szCs w:val="28"/>
        </w:rPr>
        <w:br/>
        <w:t xml:space="preserve">3.24. Образовательная организация может осуществлять зачет результатов освоения </w:t>
      </w:r>
      <w:proofErr w:type="gramStart"/>
      <w:r w:rsidRPr="001E63A7">
        <w:rPr>
          <w:color w:val="1E2120"/>
          <w:sz w:val="28"/>
          <w:szCs w:val="28"/>
        </w:rPr>
        <w:t>обучающимися</w:t>
      </w:r>
      <w:proofErr w:type="gramEnd"/>
      <w:r w:rsidRPr="001E63A7">
        <w:rPr>
          <w:color w:val="1E2120"/>
          <w:sz w:val="28"/>
          <w:szCs w:val="28"/>
        </w:rPr>
        <w:t xml:space="preserve"> образовательных программ, программ внеурочной деятельност</w:t>
      </w:r>
      <w:r w:rsidRPr="001E63A7">
        <w:rPr>
          <w:color w:val="1E2120"/>
          <w:sz w:val="28"/>
          <w:szCs w:val="28"/>
        </w:rPr>
        <w:t>и, в других организациях, осуществляющих образовательную деятельность, в том числе в организациях дополнительного образования, согласно разработанному Положению о порядке зачета результатов освоения обучающимися учебных предметов, курсов, дисциплин (модуле</w:t>
      </w:r>
      <w:r w:rsidRPr="001E63A7">
        <w:rPr>
          <w:color w:val="1E2120"/>
          <w:sz w:val="28"/>
          <w:szCs w:val="28"/>
        </w:rPr>
        <w:t>й), практики, дополнительных образовательных программ, полученных в других образовательных организациях.</w:t>
      </w:r>
      <w:r w:rsidRPr="001E63A7">
        <w:rPr>
          <w:color w:val="1E2120"/>
          <w:sz w:val="28"/>
          <w:szCs w:val="28"/>
        </w:rPr>
        <w:br/>
      </w:r>
      <w:r w:rsidRPr="001E63A7">
        <w:rPr>
          <w:color w:val="1E2120"/>
          <w:sz w:val="28"/>
          <w:szCs w:val="28"/>
        </w:rPr>
        <w:lastRenderedPageBreak/>
        <w:t>3.25. При зачете результатов освоения рабочих программ внеурочной деятельности педагогическим работникам рекомендуется провести сопоставительный анализ</w:t>
      </w:r>
      <w:r w:rsidRPr="001E63A7">
        <w:rPr>
          <w:color w:val="1E2120"/>
          <w:sz w:val="28"/>
          <w:szCs w:val="28"/>
        </w:rPr>
        <w:t xml:space="preserve"> планируемых результатов дополнительной общеобразовательной программы и рабочей программы внеурочной деятельности.</w:t>
      </w:r>
      <w:r w:rsidRPr="001E63A7">
        <w:rPr>
          <w:color w:val="1E2120"/>
          <w:sz w:val="28"/>
          <w:szCs w:val="28"/>
        </w:rPr>
        <w:br/>
        <w:t>3.26. Для мониторинга и учета образовательных результатов внеурочной деятельности может использоваться психолого-педагогический инструментари</w:t>
      </w:r>
      <w:r w:rsidRPr="001E63A7">
        <w:rPr>
          <w:color w:val="1E2120"/>
          <w:sz w:val="28"/>
          <w:szCs w:val="28"/>
        </w:rPr>
        <w:t xml:space="preserve">й, включая </w:t>
      </w:r>
      <w:proofErr w:type="spellStart"/>
      <w:r w:rsidRPr="001E63A7">
        <w:rPr>
          <w:color w:val="1E2120"/>
          <w:sz w:val="28"/>
          <w:szCs w:val="28"/>
        </w:rPr>
        <w:t>Портфолио</w:t>
      </w:r>
      <w:proofErr w:type="spellEnd"/>
      <w:r w:rsidRPr="001E63A7">
        <w:rPr>
          <w:color w:val="1E2120"/>
          <w:sz w:val="28"/>
          <w:szCs w:val="28"/>
        </w:rPr>
        <w:t xml:space="preserve"> обучающегося (учет образовательных достижений), в том числе в электронной форме.</w:t>
      </w:r>
    </w:p>
    <w:p w:rsidR="00000000" w:rsidRPr="001E63A7" w:rsidRDefault="001E63A7" w:rsidP="001E63A7">
      <w:pPr>
        <w:pStyle w:val="3"/>
        <w:spacing w:line="240" w:lineRule="auto"/>
        <w:ind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 xml:space="preserve">4. Проведение занятий и организация </w:t>
      </w:r>
      <w:proofErr w:type="gramStart"/>
      <w:r w:rsidRPr="001E63A7">
        <w:rPr>
          <w:rFonts w:eastAsia="Times New Roman"/>
          <w:color w:val="1E2120"/>
          <w:sz w:val="28"/>
          <w:szCs w:val="28"/>
        </w:rPr>
        <w:t>контроля за</w:t>
      </w:r>
      <w:proofErr w:type="gramEnd"/>
      <w:r w:rsidRPr="001E63A7">
        <w:rPr>
          <w:rFonts w:eastAsia="Times New Roman"/>
          <w:color w:val="1E2120"/>
          <w:sz w:val="28"/>
          <w:szCs w:val="28"/>
        </w:rPr>
        <w:t xml:space="preserve"> внеурочной деятельностью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 xml:space="preserve">4.1. План внеурочной деятельности каждого уровня образования (начального общего, </w:t>
      </w:r>
      <w:r w:rsidRPr="001E63A7">
        <w:rPr>
          <w:color w:val="1E2120"/>
          <w:sz w:val="28"/>
          <w:szCs w:val="28"/>
        </w:rPr>
        <w:t>основного общего, среднего общего) может корректироваться на следующий учебный год в конце текущего года с учетом предварительного выбора обучающимися и их родителями (законных представителями) рабочих программ внеурочной деятельности.</w:t>
      </w:r>
      <w:r w:rsidRPr="001E63A7">
        <w:rPr>
          <w:color w:val="1E2120"/>
          <w:sz w:val="28"/>
          <w:szCs w:val="28"/>
        </w:rPr>
        <w:br/>
        <w:t>4.2. Для обучающихся</w:t>
      </w:r>
      <w:r w:rsidRPr="001E63A7">
        <w:rPr>
          <w:color w:val="1E2120"/>
          <w:sz w:val="28"/>
          <w:szCs w:val="28"/>
        </w:rPr>
        <w:t xml:space="preserve"> 1 классов набор направлений и программ внеурочной деятельности предлагается для ознакомления на - установочном (организационном) родительском собрании, для обучающихся 5 - 11 классов - на родительских собраниях и через официальный сайт общеобразовательной</w:t>
      </w:r>
      <w:r w:rsidRPr="001E63A7">
        <w:rPr>
          <w:color w:val="1E2120"/>
          <w:sz w:val="28"/>
          <w:szCs w:val="28"/>
        </w:rPr>
        <w:t xml:space="preserve"> организации.</w:t>
      </w:r>
      <w:r w:rsidRPr="001E63A7">
        <w:rPr>
          <w:color w:val="1E2120"/>
          <w:sz w:val="28"/>
          <w:szCs w:val="28"/>
        </w:rPr>
        <w:br/>
        <w:t>4.3. Для проведения занятий по внеурочной деятельности допускается комплектование групп как из обучающихся одного класса, так и из параллели классов. Наполняемость группы устанавливается от 12 человек. При наличии необходимых ресурсов возможн</w:t>
      </w:r>
      <w:r w:rsidRPr="001E63A7">
        <w:rPr>
          <w:color w:val="1E2120"/>
          <w:sz w:val="28"/>
          <w:szCs w:val="28"/>
        </w:rPr>
        <w:t xml:space="preserve">о деление одного класса на две группы. Комплектование групп проходит в соответствии с запросом участников образовательной деятельности (законных представителей) </w:t>
      </w:r>
      <w:proofErr w:type="gramStart"/>
      <w:r w:rsidRPr="001E63A7">
        <w:rPr>
          <w:color w:val="1E2120"/>
          <w:sz w:val="28"/>
          <w:szCs w:val="28"/>
        </w:rPr>
        <w:t>обучающегося</w:t>
      </w:r>
      <w:proofErr w:type="gramEnd"/>
      <w:r w:rsidRPr="001E63A7">
        <w:rPr>
          <w:color w:val="1E2120"/>
          <w:sz w:val="28"/>
          <w:szCs w:val="28"/>
        </w:rPr>
        <w:t>.</w:t>
      </w:r>
      <w:r w:rsidRPr="001E63A7">
        <w:rPr>
          <w:color w:val="1E2120"/>
          <w:sz w:val="28"/>
          <w:szCs w:val="28"/>
        </w:rPr>
        <w:br/>
        <w:t>4.4. Внеурочная деятельность может реализовываться как через проведение регулярны</w:t>
      </w:r>
      <w:r w:rsidRPr="001E63A7">
        <w:rPr>
          <w:color w:val="1E2120"/>
          <w:sz w:val="28"/>
          <w:szCs w:val="28"/>
        </w:rPr>
        <w:t>х еженедельных внеурочных занятий с обучающимися, так и организацию занятий крупными блоками - «</w:t>
      </w:r>
      <w:proofErr w:type="spellStart"/>
      <w:r w:rsidRPr="001E63A7">
        <w:rPr>
          <w:color w:val="1E2120"/>
          <w:sz w:val="28"/>
          <w:szCs w:val="28"/>
        </w:rPr>
        <w:t>интенсивами</w:t>
      </w:r>
      <w:proofErr w:type="spellEnd"/>
      <w:r w:rsidRPr="001E63A7">
        <w:rPr>
          <w:color w:val="1E2120"/>
          <w:sz w:val="28"/>
          <w:szCs w:val="28"/>
        </w:rPr>
        <w:t>» (походы, экспедиции, экскурсии и т.д.).</w:t>
      </w:r>
      <w:r w:rsidRPr="001E63A7">
        <w:rPr>
          <w:color w:val="1E2120"/>
          <w:sz w:val="28"/>
          <w:szCs w:val="28"/>
        </w:rPr>
        <w:br/>
        <w:t>4.5. Продолжительность занятий – 45 минут. Продолжительность занятий внеурочной деятельности регламентирует</w:t>
      </w:r>
      <w:r w:rsidRPr="001E63A7">
        <w:rPr>
          <w:color w:val="1E2120"/>
          <w:sz w:val="28"/>
          <w:szCs w:val="28"/>
        </w:rPr>
        <w:t>ся действующими Санитарно-эпидемиологическими правилами и нормами СП 2.4.3648-20.</w:t>
      </w:r>
      <w:r w:rsidRPr="001E63A7">
        <w:rPr>
          <w:color w:val="1E2120"/>
          <w:sz w:val="28"/>
          <w:szCs w:val="28"/>
        </w:rPr>
        <w:br/>
        <w:t>4.6. Занятия внеурочной деятельностью проводятся в соответствии с расписанием, утверждённым директором общеобразовательной организации.</w:t>
      </w:r>
      <w:r w:rsidRPr="001E63A7">
        <w:rPr>
          <w:color w:val="1E2120"/>
          <w:sz w:val="28"/>
          <w:szCs w:val="28"/>
        </w:rPr>
        <w:br/>
        <w:t xml:space="preserve">4.7. Учет занятости </w:t>
      </w:r>
      <w:proofErr w:type="gramStart"/>
      <w:r w:rsidRPr="001E63A7">
        <w:rPr>
          <w:color w:val="1E2120"/>
          <w:sz w:val="28"/>
          <w:szCs w:val="28"/>
        </w:rPr>
        <w:t>обучающихся</w:t>
      </w:r>
      <w:proofErr w:type="gramEnd"/>
      <w:r w:rsidRPr="001E63A7">
        <w:rPr>
          <w:color w:val="1E2120"/>
          <w:sz w:val="28"/>
          <w:szCs w:val="28"/>
        </w:rPr>
        <w:t xml:space="preserve"> внеуро</w:t>
      </w:r>
      <w:r w:rsidRPr="001E63A7">
        <w:rPr>
          <w:color w:val="1E2120"/>
          <w:sz w:val="28"/>
          <w:szCs w:val="28"/>
        </w:rPr>
        <w:t>чной деятельностью осуществляется педагогическим работником в электронном классном журнале и/или журнале на бумажном носителе, оформление которого (которых) осуществляется в соответствии с едиными требованиями, установленными локальными актами образователь</w:t>
      </w:r>
      <w:r w:rsidRPr="001E63A7">
        <w:rPr>
          <w:color w:val="1E2120"/>
          <w:sz w:val="28"/>
          <w:szCs w:val="28"/>
        </w:rPr>
        <w:t>ной организации.</w:t>
      </w:r>
      <w:r w:rsidRPr="001E63A7">
        <w:rPr>
          <w:color w:val="1E2120"/>
          <w:sz w:val="28"/>
          <w:szCs w:val="28"/>
        </w:rPr>
        <w:br/>
        <w:t xml:space="preserve">4.8. Содержание записей в электронном журнале и/или журнале на бумажном носителе должно соответствовать содержанию рабочей программы </w:t>
      </w:r>
      <w:r w:rsidRPr="001E63A7">
        <w:rPr>
          <w:color w:val="1E2120"/>
          <w:sz w:val="28"/>
          <w:szCs w:val="28"/>
        </w:rPr>
        <w:lastRenderedPageBreak/>
        <w:t>внеурочной деятельности (разделу «календарно-тематическое планирование») и тематике проводимого занятия.</w:t>
      </w:r>
      <w:r w:rsidRPr="001E63A7">
        <w:rPr>
          <w:color w:val="1E2120"/>
          <w:sz w:val="28"/>
          <w:szCs w:val="28"/>
        </w:rPr>
        <w:br/>
        <w:t>4</w:t>
      </w:r>
      <w:r w:rsidRPr="001E63A7">
        <w:rPr>
          <w:color w:val="1E2120"/>
          <w:sz w:val="28"/>
          <w:szCs w:val="28"/>
        </w:rPr>
        <w:t xml:space="preserve">.9. Контроль за заполнением документации, фиксирующей проведение занятий внеурочной деятельности (электронные журналы и/или журналы на бумажном носителе) осуществляют педагоги-организаторы и должностные лица, назначенные в школе </w:t>
      </w:r>
      <w:proofErr w:type="gramStart"/>
      <w:r w:rsidRPr="001E63A7">
        <w:rPr>
          <w:color w:val="1E2120"/>
          <w:sz w:val="28"/>
          <w:szCs w:val="28"/>
        </w:rPr>
        <w:t>ответственными</w:t>
      </w:r>
      <w:proofErr w:type="gramEnd"/>
      <w:r w:rsidRPr="001E63A7">
        <w:rPr>
          <w:color w:val="1E2120"/>
          <w:sz w:val="28"/>
          <w:szCs w:val="28"/>
        </w:rPr>
        <w:t xml:space="preserve"> за ведение э</w:t>
      </w:r>
      <w:r w:rsidRPr="001E63A7">
        <w:rPr>
          <w:color w:val="1E2120"/>
          <w:sz w:val="28"/>
          <w:szCs w:val="28"/>
        </w:rPr>
        <w:t>лектронных журналов.</w:t>
      </w:r>
      <w:r w:rsidRPr="001E63A7">
        <w:rPr>
          <w:color w:val="1E2120"/>
          <w:sz w:val="28"/>
          <w:szCs w:val="28"/>
        </w:rPr>
        <w:br/>
        <w:t xml:space="preserve">4.10. </w:t>
      </w:r>
      <w:ins w:id="3" w:author="Unknown">
        <w:r w:rsidRPr="001E63A7">
          <w:rPr>
            <w:color w:val="1E2120"/>
            <w:sz w:val="28"/>
            <w:szCs w:val="28"/>
            <w:u w:val="single"/>
          </w:rPr>
          <w:t>Организацией, координацией и контролем занятий внеурочной деятельности обучающихся конкретного класса занимается классный руководитель, который:</w:t>
        </w:r>
      </w:ins>
      <w:r w:rsidRPr="001E63A7">
        <w:rPr>
          <w:color w:val="1E2120"/>
          <w:sz w:val="28"/>
          <w:szCs w:val="28"/>
        </w:rPr>
        <w:t xml:space="preserve"> </w:t>
      </w:r>
    </w:p>
    <w:p w:rsidR="00000000" w:rsidRPr="001E63A7" w:rsidRDefault="001E63A7" w:rsidP="001E63A7">
      <w:pPr>
        <w:numPr>
          <w:ilvl w:val="0"/>
          <w:numId w:val="9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 xml:space="preserve">доводит до сведения родителей (законных представителей) информацию о реализуемых в </w:t>
      </w:r>
      <w:r w:rsidRPr="001E63A7">
        <w:rPr>
          <w:rFonts w:eastAsia="Times New Roman"/>
          <w:color w:val="1E2120"/>
          <w:sz w:val="28"/>
          <w:szCs w:val="28"/>
        </w:rPr>
        <w:t>образовательной организации рабочих программах;</w:t>
      </w:r>
    </w:p>
    <w:p w:rsidR="00000000" w:rsidRPr="001E63A7" w:rsidRDefault="001E63A7" w:rsidP="001E63A7">
      <w:pPr>
        <w:numPr>
          <w:ilvl w:val="0"/>
          <w:numId w:val="9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координирует (вносит предложения) по формированию графика проведения занятий внеурочной деятельностью;</w:t>
      </w:r>
    </w:p>
    <w:p w:rsidR="00000000" w:rsidRPr="001E63A7" w:rsidRDefault="001E63A7" w:rsidP="001E63A7">
      <w:pPr>
        <w:numPr>
          <w:ilvl w:val="0"/>
          <w:numId w:val="9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 xml:space="preserve">осуществляет контроль за посещаемостью </w:t>
      </w:r>
      <w:proofErr w:type="gramStart"/>
      <w:r w:rsidRPr="001E63A7">
        <w:rPr>
          <w:rFonts w:eastAsia="Times New Roman"/>
          <w:color w:val="1E2120"/>
          <w:sz w:val="28"/>
          <w:szCs w:val="28"/>
        </w:rPr>
        <w:t>обучающимися</w:t>
      </w:r>
      <w:proofErr w:type="gramEnd"/>
      <w:r w:rsidRPr="001E63A7">
        <w:rPr>
          <w:rFonts w:eastAsia="Times New Roman"/>
          <w:color w:val="1E2120"/>
          <w:sz w:val="28"/>
          <w:szCs w:val="28"/>
        </w:rPr>
        <w:t xml:space="preserve"> занятий в соответствии с утвержденным расписанием;</w:t>
      </w:r>
    </w:p>
    <w:p w:rsidR="00000000" w:rsidRPr="001E63A7" w:rsidRDefault="001E63A7" w:rsidP="001E63A7">
      <w:pPr>
        <w:numPr>
          <w:ilvl w:val="0"/>
          <w:numId w:val="9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ос</w:t>
      </w:r>
      <w:r w:rsidRPr="001E63A7">
        <w:rPr>
          <w:rFonts w:eastAsia="Times New Roman"/>
          <w:color w:val="1E2120"/>
          <w:sz w:val="28"/>
          <w:szCs w:val="28"/>
        </w:rPr>
        <w:t>уществляет взаимосвязь между родителями (законными представителями) обучающихся и учителями - предметниками по вопросу организации внеурочной деятельности, включая оценку - образовательных достижений обучающихся в рамках обучения по образовательным (рабочи</w:t>
      </w:r>
      <w:r w:rsidRPr="001E63A7">
        <w:rPr>
          <w:rFonts w:eastAsia="Times New Roman"/>
          <w:color w:val="1E2120"/>
          <w:sz w:val="28"/>
          <w:szCs w:val="28"/>
        </w:rPr>
        <w:t>м) программам внеурочной деятельности.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>4.11. Общее руководство и контроль за внеурочной деятельностью в образовательной организации осуществляет заместитель директора по УВР на основе своих должностных обязанностей: оценку содержания и качества программ вн</w:t>
      </w:r>
      <w:r w:rsidRPr="001E63A7">
        <w:rPr>
          <w:color w:val="1E2120"/>
          <w:sz w:val="28"/>
          <w:szCs w:val="28"/>
        </w:rPr>
        <w:t xml:space="preserve">еурочной деятельности, разработку, согласование (утверждение) планов внеурочной деятельности и расписания проведения занятий внеурочной деятельности, системы </w:t>
      </w:r>
      <w:proofErr w:type="gramStart"/>
      <w:r w:rsidRPr="001E63A7">
        <w:rPr>
          <w:color w:val="1E2120"/>
          <w:sz w:val="28"/>
          <w:szCs w:val="28"/>
        </w:rPr>
        <w:t>оценивания результатов освоения рабочих программ внеурочной деятельности</w:t>
      </w:r>
      <w:proofErr w:type="gramEnd"/>
      <w:r w:rsidRPr="001E63A7">
        <w:rPr>
          <w:color w:val="1E2120"/>
          <w:sz w:val="28"/>
          <w:szCs w:val="28"/>
        </w:rPr>
        <w:t xml:space="preserve"> обучающимися.</w:t>
      </w:r>
    </w:p>
    <w:p w:rsidR="00000000" w:rsidRPr="001E63A7" w:rsidRDefault="001E63A7" w:rsidP="001E63A7">
      <w:pPr>
        <w:pStyle w:val="3"/>
        <w:spacing w:line="240" w:lineRule="auto"/>
        <w:ind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5. Об орган</w:t>
      </w:r>
      <w:r w:rsidRPr="001E63A7">
        <w:rPr>
          <w:rFonts w:eastAsia="Times New Roman"/>
          <w:color w:val="1E2120"/>
          <w:sz w:val="28"/>
          <w:szCs w:val="28"/>
        </w:rPr>
        <w:t xml:space="preserve">изации занятий «Разговоры о </w:t>
      </w:r>
      <w:proofErr w:type="gramStart"/>
      <w:r w:rsidRPr="001E63A7">
        <w:rPr>
          <w:rFonts w:eastAsia="Times New Roman"/>
          <w:color w:val="1E2120"/>
          <w:sz w:val="28"/>
          <w:szCs w:val="28"/>
        </w:rPr>
        <w:t>важном</w:t>
      </w:r>
      <w:proofErr w:type="gramEnd"/>
      <w:r w:rsidRPr="001E63A7">
        <w:rPr>
          <w:rFonts w:eastAsia="Times New Roman"/>
          <w:color w:val="1E2120"/>
          <w:sz w:val="28"/>
          <w:szCs w:val="28"/>
        </w:rPr>
        <w:t>»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 xml:space="preserve">5.1. В соответствии с письмом </w:t>
      </w:r>
      <w:proofErr w:type="spellStart"/>
      <w:r w:rsidRPr="001E63A7">
        <w:rPr>
          <w:color w:val="1E2120"/>
          <w:sz w:val="28"/>
          <w:szCs w:val="28"/>
        </w:rPr>
        <w:t>Минпросвещения</w:t>
      </w:r>
      <w:proofErr w:type="spellEnd"/>
      <w:r w:rsidRPr="001E63A7">
        <w:rPr>
          <w:color w:val="1E2120"/>
          <w:sz w:val="28"/>
          <w:szCs w:val="28"/>
        </w:rPr>
        <w:t xml:space="preserve"> Российской Федерации от 17.06.2022 года №03-871 в рамках внеурочной деятельности обучающихся образовательная организация вводит еженедельные информационно-просветительские зан</w:t>
      </w:r>
      <w:r w:rsidRPr="001E63A7">
        <w:rPr>
          <w:color w:val="1E2120"/>
          <w:sz w:val="28"/>
          <w:szCs w:val="28"/>
        </w:rPr>
        <w:t xml:space="preserve">ятия патриотической, нравственной и экологической направленности «Разговоры </w:t>
      </w:r>
      <w:proofErr w:type="gramStart"/>
      <w:r w:rsidRPr="001E63A7">
        <w:rPr>
          <w:color w:val="1E2120"/>
          <w:sz w:val="28"/>
          <w:szCs w:val="28"/>
        </w:rPr>
        <w:t>о</w:t>
      </w:r>
      <w:proofErr w:type="gramEnd"/>
      <w:r w:rsidRPr="001E63A7">
        <w:rPr>
          <w:color w:val="1E2120"/>
          <w:sz w:val="28"/>
          <w:szCs w:val="28"/>
        </w:rPr>
        <w:t xml:space="preserve"> важном» (34 часа в учебном году).</w:t>
      </w:r>
      <w:r w:rsidRPr="001E63A7">
        <w:rPr>
          <w:color w:val="1E2120"/>
          <w:sz w:val="28"/>
          <w:szCs w:val="28"/>
        </w:rPr>
        <w:br/>
        <w:t xml:space="preserve">5.2. «Разговоры о </w:t>
      </w:r>
      <w:proofErr w:type="gramStart"/>
      <w:r w:rsidRPr="001E63A7">
        <w:rPr>
          <w:color w:val="1E2120"/>
          <w:sz w:val="28"/>
          <w:szCs w:val="28"/>
        </w:rPr>
        <w:t>важном</w:t>
      </w:r>
      <w:proofErr w:type="gramEnd"/>
      <w:r w:rsidRPr="001E63A7">
        <w:rPr>
          <w:color w:val="1E2120"/>
          <w:sz w:val="28"/>
          <w:szCs w:val="28"/>
        </w:rPr>
        <w:t>» проводятся для обучающихся 1-11 классов первым уроком по понедельникам еженедельно.</w:t>
      </w:r>
      <w:r w:rsidRPr="001E63A7">
        <w:rPr>
          <w:color w:val="1E2120"/>
          <w:sz w:val="28"/>
          <w:szCs w:val="28"/>
        </w:rPr>
        <w:br/>
        <w:t xml:space="preserve">5.3. </w:t>
      </w:r>
      <w:ins w:id="4" w:author="Unknown">
        <w:r w:rsidRPr="001E63A7">
          <w:rPr>
            <w:color w:val="1E2120"/>
            <w:sz w:val="28"/>
            <w:szCs w:val="28"/>
            <w:u w:val="single"/>
          </w:rPr>
          <w:t>В целях организации и проведе</w:t>
        </w:r>
        <w:r w:rsidRPr="001E63A7">
          <w:rPr>
            <w:color w:val="1E2120"/>
            <w:sz w:val="28"/>
            <w:szCs w:val="28"/>
            <w:u w:val="single"/>
          </w:rPr>
          <w:t xml:space="preserve">ния занятий «Разговоры о </w:t>
        </w:r>
        <w:proofErr w:type="gramStart"/>
        <w:r w:rsidRPr="001E63A7">
          <w:rPr>
            <w:color w:val="1E2120"/>
            <w:sz w:val="28"/>
            <w:szCs w:val="28"/>
            <w:u w:val="single"/>
          </w:rPr>
          <w:t>важном</w:t>
        </w:r>
        <w:proofErr w:type="gramEnd"/>
        <w:r w:rsidRPr="001E63A7">
          <w:rPr>
            <w:color w:val="1E2120"/>
            <w:sz w:val="28"/>
            <w:szCs w:val="28"/>
            <w:u w:val="single"/>
          </w:rPr>
          <w:t>» для обучающихся школы является:</w:t>
        </w:r>
      </w:ins>
    </w:p>
    <w:p w:rsidR="00000000" w:rsidRPr="001E63A7" w:rsidRDefault="001E63A7" w:rsidP="001E63A7">
      <w:pPr>
        <w:numPr>
          <w:ilvl w:val="0"/>
          <w:numId w:val="10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lastRenderedPageBreak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000000" w:rsidRPr="001E63A7" w:rsidRDefault="001E63A7" w:rsidP="001E63A7">
      <w:pPr>
        <w:numPr>
          <w:ilvl w:val="0"/>
          <w:numId w:val="10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совершенствование навыков общения со сверстниками и коммуникативных</w:t>
      </w:r>
      <w:r w:rsidRPr="001E63A7">
        <w:rPr>
          <w:rFonts w:eastAsia="Times New Roman"/>
          <w:color w:val="1E2120"/>
          <w:sz w:val="28"/>
          <w:szCs w:val="28"/>
        </w:rPr>
        <w:t xml:space="preserve"> умений;</w:t>
      </w:r>
    </w:p>
    <w:p w:rsidR="00000000" w:rsidRPr="001E63A7" w:rsidRDefault="001E63A7" w:rsidP="001E63A7">
      <w:pPr>
        <w:numPr>
          <w:ilvl w:val="0"/>
          <w:numId w:val="10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000000" w:rsidRPr="001E63A7" w:rsidRDefault="001E63A7" w:rsidP="001E63A7">
      <w:pPr>
        <w:numPr>
          <w:ilvl w:val="0"/>
          <w:numId w:val="10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</w:t>
      </w:r>
      <w:r w:rsidRPr="001E63A7">
        <w:rPr>
          <w:rFonts w:eastAsia="Times New Roman"/>
          <w:color w:val="1E2120"/>
          <w:sz w:val="28"/>
          <w:szCs w:val="28"/>
        </w:rPr>
        <w:t>тивной деятельности;</w:t>
      </w:r>
    </w:p>
    <w:p w:rsidR="00000000" w:rsidRPr="001E63A7" w:rsidRDefault="001E63A7" w:rsidP="001E63A7">
      <w:pPr>
        <w:numPr>
          <w:ilvl w:val="0"/>
          <w:numId w:val="10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формирование культуры поведения в информационной среде.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>5.4. Методические материалы для общеобразовательной организации цикла еженедельных занятий, включающие сценарий занятия, методические рекомендации по его проведению, интерактивный</w:t>
      </w:r>
      <w:r w:rsidRPr="001E63A7">
        <w:rPr>
          <w:color w:val="1E2120"/>
          <w:sz w:val="28"/>
          <w:szCs w:val="28"/>
        </w:rPr>
        <w:t xml:space="preserve"> визуальный </w:t>
      </w:r>
      <w:proofErr w:type="spellStart"/>
      <w:r w:rsidRPr="001E63A7">
        <w:rPr>
          <w:color w:val="1E2120"/>
          <w:sz w:val="28"/>
          <w:szCs w:val="28"/>
        </w:rPr>
        <w:t>контент</w:t>
      </w:r>
      <w:proofErr w:type="spellEnd"/>
      <w:r w:rsidRPr="001E63A7">
        <w:rPr>
          <w:color w:val="1E2120"/>
          <w:sz w:val="28"/>
          <w:szCs w:val="28"/>
        </w:rPr>
        <w:t>, разрабатываются на федеральном уровне для обучающихся 1-2, 3-4, 5-7, 8-9, 10-11 классов и размещены на портале «Единое содержание общего образования» в разделе «Внеурочная деятельность».</w:t>
      </w:r>
      <w:r w:rsidRPr="001E63A7">
        <w:rPr>
          <w:color w:val="1E2120"/>
          <w:sz w:val="28"/>
          <w:szCs w:val="28"/>
        </w:rPr>
        <w:br/>
        <w:t>5.5. Для каждой возрастной группы разработан пол</w:t>
      </w:r>
      <w:r w:rsidRPr="001E63A7">
        <w:rPr>
          <w:color w:val="1E2120"/>
          <w:sz w:val="28"/>
          <w:szCs w:val="28"/>
        </w:rPr>
        <w:t>ный пакет материалов, включающий: сценарий занятия, методические рекомендации для учителя, видеоролик</w:t>
      </w:r>
      <w:proofErr w:type="gramStart"/>
      <w:r w:rsidRPr="001E63A7">
        <w:rPr>
          <w:color w:val="1E2120"/>
          <w:sz w:val="28"/>
          <w:szCs w:val="28"/>
        </w:rPr>
        <w:t>.</w:t>
      </w:r>
      <w:proofErr w:type="gramEnd"/>
      <w:r w:rsidRPr="001E63A7">
        <w:rPr>
          <w:color w:val="1E2120"/>
          <w:sz w:val="28"/>
          <w:szCs w:val="28"/>
        </w:rPr>
        <w:t xml:space="preserve"> </w:t>
      </w:r>
      <w:proofErr w:type="gramStart"/>
      <w:r w:rsidRPr="001E63A7">
        <w:rPr>
          <w:color w:val="1E2120"/>
          <w:sz w:val="28"/>
          <w:szCs w:val="28"/>
        </w:rPr>
        <w:t>и</w:t>
      </w:r>
      <w:proofErr w:type="gramEnd"/>
      <w:r w:rsidRPr="001E63A7">
        <w:rPr>
          <w:color w:val="1E2120"/>
          <w:sz w:val="28"/>
          <w:szCs w:val="28"/>
        </w:rPr>
        <w:t>нтерактивные задания, презентационные материалы, плакат, а также инструкции и дополнительные материалы к занятию.</w:t>
      </w:r>
      <w:r w:rsidRPr="001E63A7">
        <w:rPr>
          <w:color w:val="1E2120"/>
          <w:sz w:val="28"/>
          <w:szCs w:val="28"/>
        </w:rPr>
        <w:br/>
        <w:t>5.6. Основным форматом проведения внеу</w:t>
      </w:r>
      <w:r w:rsidRPr="001E63A7">
        <w:rPr>
          <w:color w:val="1E2120"/>
          <w:sz w:val="28"/>
          <w:szCs w:val="28"/>
        </w:rPr>
        <w:t xml:space="preserve">рочного занятия является разговор, или беседа </w:t>
      </w:r>
      <w:proofErr w:type="gramStart"/>
      <w:r w:rsidRPr="001E63A7">
        <w:rPr>
          <w:color w:val="1E2120"/>
          <w:sz w:val="28"/>
          <w:szCs w:val="28"/>
        </w:rPr>
        <w:t>с</w:t>
      </w:r>
      <w:proofErr w:type="gramEnd"/>
      <w:r w:rsidRPr="001E63A7">
        <w:rPr>
          <w:color w:val="1E2120"/>
          <w:sz w:val="28"/>
          <w:szCs w:val="28"/>
        </w:rPr>
        <w:t xml:space="preserve"> обучающимися.</w:t>
      </w:r>
      <w:r w:rsidRPr="001E63A7">
        <w:rPr>
          <w:color w:val="1E2120"/>
          <w:sz w:val="28"/>
          <w:szCs w:val="28"/>
        </w:rPr>
        <w:br/>
        <w:t xml:space="preserve">5.7. Основные темы занятий «Разговоры о </w:t>
      </w:r>
      <w:proofErr w:type="gramStart"/>
      <w:r w:rsidRPr="001E63A7">
        <w:rPr>
          <w:color w:val="1E2120"/>
          <w:sz w:val="28"/>
          <w:szCs w:val="28"/>
        </w:rPr>
        <w:t>важном</w:t>
      </w:r>
      <w:proofErr w:type="gramEnd"/>
      <w:r w:rsidRPr="001E63A7">
        <w:rPr>
          <w:color w:val="1E2120"/>
          <w:sz w:val="28"/>
          <w:szCs w:val="28"/>
        </w:rPr>
        <w:t xml:space="preserve">» связаны с важнейшими аспектами жизни человека в современной России: знанием родной истории и пониманием сложностей современного мира, техническим </w:t>
      </w:r>
      <w:r w:rsidRPr="001E63A7">
        <w:rPr>
          <w:color w:val="1E2120"/>
          <w:sz w:val="28"/>
          <w:szCs w:val="28"/>
        </w:rPr>
        <w:t>прогрессом и сохранением природы, доброжелательным отношением к окружающим и ответственным отношением к собственным поступкам ориентацией в мировой художественной культуре и повседневной культуре поведения.</w:t>
      </w:r>
      <w:r w:rsidRPr="001E63A7">
        <w:rPr>
          <w:color w:val="1E2120"/>
          <w:sz w:val="28"/>
          <w:szCs w:val="28"/>
        </w:rPr>
        <w:br/>
        <w:t>5.8. Директор общеобразовательной организации наз</w:t>
      </w:r>
      <w:r w:rsidRPr="001E63A7">
        <w:rPr>
          <w:color w:val="1E2120"/>
          <w:sz w:val="28"/>
          <w:szCs w:val="28"/>
        </w:rPr>
        <w:t xml:space="preserve">начает </w:t>
      </w:r>
      <w:proofErr w:type="gramStart"/>
      <w:r w:rsidRPr="001E63A7">
        <w:rPr>
          <w:color w:val="1E2120"/>
          <w:sz w:val="28"/>
          <w:szCs w:val="28"/>
        </w:rPr>
        <w:t>ответственного</w:t>
      </w:r>
      <w:proofErr w:type="gramEnd"/>
      <w:r w:rsidRPr="001E63A7">
        <w:rPr>
          <w:color w:val="1E2120"/>
          <w:sz w:val="28"/>
          <w:szCs w:val="28"/>
        </w:rPr>
        <w:t xml:space="preserve"> за организацию и проведение занятий «Разговоры о важном» в каждом классе.</w:t>
      </w:r>
    </w:p>
    <w:p w:rsidR="00000000" w:rsidRPr="001E63A7" w:rsidRDefault="001E63A7" w:rsidP="001E63A7">
      <w:pPr>
        <w:pStyle w:val="3"/>
        <w:spacing w:line="240" w:lineRule="auto"/>
        <w:ind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6. Система оценки достижения результатов внеурочной деятельности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>6.1.</w:t>
      </w:r>
      <w:ins w:id="5" w:author="Unknown">
        <w:r w:rsidRPr="001E63A7">
          <w:rPr>
            <w:color w:val="1E2120"/>
            <w:sz w:val="28"/>
            <w:szCs w:val="28"/>
            <w:u w:val="single"/>
          </w:rPr>
          <w:t xml:space="preserve"> Оценка достижений результатов внеурочной деятельности происходит на трех уровнях:</w:t>
        </w:r>
      </w:ins>
    </w:p>
    <w:p w:rsidR="00000000" w:rsidRPr="001E63A7" w:rsidRDefault="001E63A7" w:rsidP="001E63A7">
      <w:pPr>
        <w:numPr>
          <w:ilvl w:val="0"/>
          <w:numId w:val="11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proofErr w:type="gramStart"/>
      <w:r w:rsidRPr="001E63A7">
        <w:rPr>
          <w:rFonts w:eastAsia="Times New Roman"/>
          <w:color w:val="1E2120"/>
          <w:sz w:val="28"/>
          <w:szCs w:val="28"/>
        </w:rPr>
        <w:t>оценка р</w:t>
      </w:r>
      <w:r w:rsidRPr="001E63A7">
        <w:rPr>
          <w:rFonts w:eastAsia="Times New Roman"/>
          <w:color w:val="1E2120"/>
          <w:sz w:val="28"/>
          <w:szCs w:val="28"/>
        </w:rPr>
        <w:t>езультата, полученного группой обучающихся в рамках одного направления;</w:t>
      </w:r>
      <w:proofErr w:type="gramEnd"/>
    </w:p>
    <w:p w:rsidR="00000000" w:rsidRPr="001E63A7" w:rsidRDefault="001E63A7" w:rsidP="001E63A7">
      <w:pPr>
        <w:numPr>
          <w:ilvl w:val="0"/>
          <w:numId w:val="11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lastRenderedPageBreak/>
        <w:t xml:space="preserve">индивидуальная оценка результатов внеурочной деятельности каждого обучающегося школы на основании экспертной оценки личного </w:t>
      </w:r>
      <w:proofErr w:type="spellStart"/>
      <w:r w:rsidRPr="001E63A7">
        <w:rPr>
          <w:rFonts w:eastAsia="Times New Roman"/>
          <w:color w:val="1E2120"/>
          <w:sz w:val="28"/>
          <w:szCs w:val="28"/>
        </w:rPr>
        <w:t>Портфолио</w:t>
      </w:r>
      <w:proofErr w:type="spellEnd"/>
      <w:r w:rsidRPr="001E63A7">
        <w:rPr>
          <w:rFonts w:eastAsia="Times New Roman"/>
          <w:color w:val="1E2120"/>
          <w:sz w:val="28"/>
          <w:szCs w:val="28"/>
        </w:rPr>
        <w:t>;</w:t>
      </w:r>
    </w:p>
    <w:p w:rsidR="00000000" w:rsidRPr="001E63A7" w:rsidRDefault="001E63A7" w:rsidP="001E63A7">
      <w:pPr>
        <w:numPr>
          <w:ilvl w:val="0"/>
          <w:numId w:val="11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качественная и количественная оценка эффективности деятельности школы по направлениям внеурочной деятельности, полученная на основании суммирования индивидуальных результатов обучающихся и коллективных результатов групп обучающихся.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>6.2. Основной формой уч</w:t>
      </w:r>
      <w:r w:rsidRPr="001E63A7">
        <w:rPr>
          <w:color w:val="1E2120"/>
          <w:sz w:val="28"/>
          <w:szCs w:val="28"/>
        </w:rPr>
        <w:t xml:space="preserve">ёта внеурочных достижений обучающихся индивидуальной оценки результатов является </w:t>
      </w:r>
      <w:proofErr w:type="spellStart"/>
      <w:r w:rsidRPr="001E63A7">
        <w:rPr>
          <w:color w:val="1E2120"/>
          <w:sz w:val="28"/>
          <w:szCs w:val="28"/>
        </w:rPr>
        <w:t>Портфолио</w:t>
      </w:r>
      <w:proofErr w:type="spellEnd"/>
      <w:r w:rsidRPr="001E63A7">
        <w:rPr>
          <w:color w:val="1E2120"/>
          <w:sz w:val="28"/>
          <w:szCs w:val="28"/>
        </w:rPr>
        <w:t xml:space="preserve">, </w:t>
      </w:r>
      <w:proofErr w:type="gramStart"/>
      <w:r w:rsidRPr="001E63A7">
        <w:rPr>
          <w:color w:val="1E2120"/>
          <w:sz w:val="28"/>
          <w:szCs w:val="28"/>
        </w:rPr>
        <w:t>разработанное</w:t>
      </w:r>
      <w:proofErr w:type="gramEnd"/>
      <w:r w:rsidRPr="001E63A7">
        <w:rPr>
          <w:color w:val="1E2120"/>
          <w:sz w:val="28"/>
          <w:szCs w:val="28"/>
        </w:rPr>
        <w:t xml:space="preserve"> в соответствии с </w:t>
      </w:r>
      <w:hyperlink r:id="rId10" w:tgtFrame="_blank" w:history="1">
        <w:r w:rsidRPr="001E63A7">
          <w:rPr>
            <w:rStyle w:val="a3"/>
            <w:sz w:val="28"/>
            <w:szCs w:val="28"/>
          </w:rPr>
          <w:t xml:space="preserve">Положением о </w:t>
        </w:r>
        <w:proofErr w:type="spellStart"/>
        <w:r w:rsidRPr="001E63A7">
          <w:rPr>
            <w:rStyle w:val="a3"/>
            <w:sz w:val="28"/>
            <w:szCs w:val="28"/>
          </w:rPr>
          <w:t>портфолио</w:t>
        </w:r>
        <w:proofErr w:type="spellEnd"/>
        <w:r w:rsidRPr="001E63A7">
          <w:rPr>
            <w:rStyle w:val="a3"/>
            <w:sz w:val="28"/>
            <w:szCs w:val="28"/>
          </w:rPr>
          <w:t xml:space="preserve"> обучающегося</w:t>
        </w:r>
      </w:hyperlink>
      <w:r w:rsidRPr="001E63A7">
        <w:rPr>
          <w:color w:val="1E2120"/>
          <w:sz w:val="28"/>
          <w:szCs w:val="28"/>
        </w:rPr>
        <w:t>.</w:t>
      </w:r>
      <w:r w:rsidRPr="001E63A7">
        <w:rPr>
          <w:color w:val="1E2120"/>
          <w:sz w:val="28"/>
          <w:szCs w:val="28"/>
        </w:rPr>
        <w:br/>
        <w:t xml:space="preserve">6.3. </w:t>
      </w:r>
      <w:ins w:id="6" w:author="Unknown">
        <w:r w:rsidRPr="001E63A7">
          <w:rPr>
            <w:color w:val="1E2120"/>
            <w:sz w:val="28"/>
            <w:szCs w:val="28"/>
            <w:u w:val="single"/>
          </w:rPr>
          <w:t xml:space="preserve">Основными задачами составления </w:t>
        </w:r>
        <w:proofErr w:type="spellStart"/>
        <w:r w:rsidRPr="001E63A7">
          <w:rPr>
            <w:color w:val="1E2120"/>
            <w:sz w:val="28"/>
            <w:szCs w:val="28"/>
            <w:u w:val="single"/>
          </w:rPr>
          <w:t>портфолио</w:t>
        </w:r>
        <w:proofErr w:type="spellEnd"/>
        <w:r w:rsidRPr="001E63A7">
          <w:rPr>
            <w:color w:val="1E2120"/>
            <w:sz w:val="28"/>
            <w:szCs w:val="28"/>
            <w:u w:val="single"/>
          </w:rPr>
          <w:t xml:space="preserve"> являются:</w:t>
        </w:r>
      </w:ins>
    </w:p>
    <w:p w:rsidR="00000000" w:rsidRPr="001E63A7" w:rsidRDefault="001E63A7" w:rsidP="001E63A7">
      <w:pPr>
        <w:numPr>
          <w:ilvl w:val="0"/>
          <w:numId w:val="12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с</w:t>
      </w:r>
      <w:r w:rsidRPr="001E63A7">
        <w:rPr>
          <w:rFonts w:eastAsia="Times New Roman"/>
          <w:color w:val="1E2120"/>
          <w:sz w:val="28"/>
          <w:szCs w:val="28"/>
        </w:rPr>
        <w:t>истематизация результатов различных видов внеурочной деятельности обучающихся, включая образовательную, творческую, спортивную и другую деятельность;</w:t>
      </w:r>
    </w:p>
    <w:p w:rsidR="00000000" w:rsidRPr="001E63A7" w:rsidRDefault="001E63A7" w:rsidP="001E63A7">
      <w:pPr>
        <w:numPr>
          <w:ilvl w:val="0"/>
          <w:numId w:val="12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создание условий для индивидуализации оценки деятельности каждого обучающегося.</w:t>
      </w:r>
    </w:p>
    <w:p w:rsidR="00000000" w:rsidRPr="001E63A7" w:rsidRDefault="001E63A7" w:rsidP="001E63A7">
      <w:pPr>
        <w:pStyle w:val="3"/>
        <w:spacing w:line="240" w:lineRule="auto"/>
        <w:ind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7. Ответственность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 xml:space="preserve">7.1. </w:t>
      </w:r>
      <w:ins w:id="7" w:author="Unknown">
        <w:r w:rsidRPr="001E63A7">
          <w:rPr>
            <w:color w:val="1E2120"/>
            <w:sz w:val="28"/>
            <w:szCs w:val="28"/>
            <w:u w:val="single"/>
          </w:rPr>
          <w:t>Ад</w:t>
        </w:r>
        <w:r w:rsidRPr="001E63A7">
          <w:rPr>
            <w:color w:val="1E2120"/>
            <w:sz w:val="28"/>
            <w:szCs w:val="28"/>
            <w:u w:val="single"/>
          </w:rPr>
          <w:t>министрация общеобразовательной организации организует:</w:t>
        </w:r>
      </w:ins>
    </w:p>
    <w:p w:rsidR="00000000" w:rsidRPr="001E63A7" w:rsidRDefault="001E63A7" w:rsidP="001E63A7">
      <w:pPr>
        <w:numPr>
          <w:ilvl w:val="0"/>
          <w:numId w:val="13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процесс разработки, рецензирования и утверждения программы внеурочной деятельности;</w:t>
      </w:r>
    </w:p>
    <w:p w:rsidR="00000000" w:rsidRPr="001E63A7" w:rsidRDefault="001E63A7" w:rsidP="001E63A7">
      <w:pPr>
        <w:numPr>
          <w:ilvl w:val="0"/>
          <w:numId w:val="13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контроль выполнения программ внеурочной деятельности;</w:t>
      </w:r>
    </w:p>
    <w:p w:rsidR="00000000" w:rsidRPr="001E63A7" w:rsidRDefault="001E63A7" w:rsidP="001E63A7">
      <w:pPr>
        <w:numPr>
          <w:ilvl w:val="0"/>
          <w:numId w:val="13"/>
        </w:numPr>
        <w:spacing w:before="100" w:beforeAutospacing="1" w:after="100" w:afterAutospacing="1"/>
        <w:ind w:left="225"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контроль ведения журналов внеурочной деятельности.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  <w:r w:rsidRPr="001E63A7">
        <w:rPr>
          <w:color w:val="1E2120"/>
          <w:sz w:val="28"/>
          <w:szCs w:val="28"/>
        </w:rPr>
        <w:t>7.2. Педаго</w:t>
      </w:r>
      <w:r w:rsidRPr="001E63A7">
        <w:rPr>
          <w:color w:val="1E2120"/>
          <w:sz w:val="28"/>
          <w:szCs w:val="28"/>
        </w:rPr>
        <w:t xml:space="preserve">гические работники несут ответственность, установленную законодательством и должностными обязанностями, за обеспечение требований ФГОС в части реализации рабочих программ внеурочной </w:t>
      </w:r>
      <w:proofErr w:type="gramStart"/>
      <w:r w:rsidRPr="001E63A7">
        <w:rPr>
          <w:color w:val="1E2120"/>
          <w:sz w:val="28"/>
          <w:szCs w:val="28"/>
        </w:rPr>
        <w:t>деятельности</w:t>
      </w:r>
      <w:proofErr w:type="gramEnd"/>
      <w:r w:rsidRPr="001E63A7">
        <w:rPr>
          <w:color w:val="1E2120"/>
          <w:sz w:val="28"/>
          <w:szCs w:val="28"/>
        </w:rPr>
        <w:t xml:space="preserve"> как части ООП НОО, ООО и СОО.</w:t>
      </w:r>
      <w:r w:rsidRPr="001E63A7">
        <w:rPr>
          <w:color w:val="1E2120"/>
          <w:sz w:val="28"/>
          <w:szCs w:val="28"/>
        </w:rPr>
        <w:br/>
        <w:t>7.3. Деятельность преподавателе</w:t>
      </w:r>
      <w:r w:rsidRPr="001E63A7">
        <w:rPr>
          <w:color w:val="1E2120"/>
          <w:sz w:val="28"/>
          <w:szCs w:val="28"/>
        </w:rPr>
        <w:t>й регламентируется Уставом школы, Правилами внутреннего распорядка, локальными актами школы, должностными инструкциями.</w:t>
      </w:r>
      <w:r w:rsidRPr="001E63A7">
        <w:rPr>
          <w:color w:val="1E2120"/>
          <w:sz w:val="28"/>
          <w:szCs w:val="28"/>
        </w:rPr>
        <w:br/>
        <w:t xml:space="preserve">7.4. Родители (законные представители) обучающихся несут ответственность за посещение занятий внеурочной деятельности </w:t>
      </w:r>
      <w:proofErr w:type="gramStart"/>
      <w:r w:rsidRPr="001E63A7">
        <w:rPr>
          <w:color w:val="1E2120"/>
          <w:sz w:val="28"/>
          <w:szCs w:val="28"/>
        </w:rPr>
        <w:t>обучающимися</w:t>
      </w:r>
      <w:proofErr w:type="gramEnd"/>
      <w:r w:rsidRPr="001E63A7">
        <w:rPr>
          <w:color w:val="1E2120"/>
          <w:sz w:val="28"/>
          <w:szCs w:val="28"/>
        </w:rPr>
        <w:t>.</w:t>
      </w:r>
      <w:r w:rsidRPr="001E63A7">
        <w:rPr>
          <w:color w:val="1E2120"/>
          <w:sz w:val="28"/>
          <w:szCs w:val="28"/>
        </w:rPr>
        <w:br/>
        <w:t>7.5.</w:t>
      </w:r>
      <w:r w:rsidRPr="001E63A7">
        <w:rPr>
          <w:color w:val="1E2120"/>
          <w:sz w:val="28"/>
          <w:szCs w:val="28"/>
        </w:rPr>
        <w:t xml:space="preserve"> Обучающиеся несут ответственность за соблюдение требований Устава школы, </w:t>
      </w:r>
      <w:hyperlink r:id="rId11" w:tgtFrame="_blank" w:history="1">
        <w:r w:rsidRPr="001E63A7">
          <w:rPr>
            <w:rStyle w:val="a3"/>
            <w:sz w:val="28"/>
            <w:szCs w:val="28"/>
          </w:rPr>
          <w:t>Правил внутреннего распорядка обучающихся</w:t>
        </w:r>
      </w:hyperlink>
      <w:r w:rsidRPr="001E63A7">
        <w:rPr>
          <w:color w:val="1E2120"/>
          <w:sz w:val="28"/>
          <w:szCs w:val="28"/>
        </w:rPr>
        <w:t xml:space="preserve"> и других локальных актов, регламентирующих организацию образовательных отношений в общеобразовательно</w:t>
      </w:r>
      <w:r w:rsidRPr="001E63A7">
        <w:rPr>
          <w:color w:val="1E2120"/>
          <w:sz w:val="28"/>
          <w:szCs w:val="28"/>
        </w:rPr>
        <w:t>й организации.</w:t>
      </w:r>
    </w:p>
    <w:p w:rsidR="00000000" w:rsidRPr="001E63A7" w:rsidRDefault="001E63A7" w:rsidP="001E63A7">
      <w:pPr>
        <w:pStyle w:val="3"/>
        <w:spacing w:line="240" w:lineRule="auto"/>
        <w:ind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t>8. Заключительные положения</w:t>
      </w:r>
    </w:p>
    <w:p w:rsidR="00000000" w:rsidRPr="001E63A7" w:rsidRDefault="001E63A7" w:rsidP="001E63A7">
      <w:pPr>
        <w:pStyle w:val="a7"/>
        <w:spacing w:after="240"/>
        <w:ind w:firstLine="709"/>
        <w:jc w:val="both"/>
        <w:divId w:val="2014607786"/>
        <w:rPr>
          <w:rStyle w:val="a5"/>
          <w:sz w:val="28"/>
          <w:szCs w:val="28"/>
        </w:rPr>
      </w:pPr>
      <w:r w:rsidRPr="001E63A7">
        <w:rPr>
          <w:color w:val="1E2120"/>
          <w:sz w:val="28"/>
          <w:szCs w:val="28"/>
        </w:rPr>
        <w:t xml:space="preserve">8.1. Настоящее </w:t>
      </w:r>
      <w:r w:rsidRPr="001E63A7">
        <w:rPr>
          <w:rStyle w:val="a5"/>
          <w:color w:val="1E2120"/>
          <w:sz w:val="28"/>
          <w:szCs w:val="28"/>
        </w:rPr>
        <w:t>Положение об организации внеурочной деятельности</w:t>
      </w:r>
      <w:r w:rsidRPr="001E63A7">
        <w:rPr>
          <w:color w:val="1E2120"/>
          <w:sz w:val="28"/>
          <w:szCs w:val="28"/>
        </w:rPr>
        <w:t xml:space="preserve"> является локальным нормативным актом, принимается на Педагогическом </w:t>
      </w:r>
      <w:r w:rsidRPr="001E63A7">
        <w:rPr>
          <w:color w:val="1E2120"/>
          <w:sz w:val="28"/>
          <w:szCs w:val="28"/>
        </w:rPr>
        <w:lastRenderedPageBreak/>
        <w:t>совете школы и утверждается (либо вводится в действие) приказом директора организ</w:t>
      </w:r>
      <w:r w:rsidRPr="001E63A7">
        <w:rPr>
          <w:color w:val="1E2120"/>
          <w:sz w:val="28"/>
          <w:szCs w:val="28"/>
        </w:rPr>
        <w:t>ации, осуществляющей образовательную деятельность.</w:t>
      </w:r>
      <w:r w:rsidRPr="001E63A7">
        <w:rPr>
          <w:color w:val="1E2120"/>
          <w:sz w:val="28"/>
          <w:szCs w:val="28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E63A7">
        <w:rPr>
          <w:color w:val="1E2120"/>
          <w:sz w:val="28"/>
          <w:szCs w:val="28"/>
        </w:rPr>
        <w:br/>
        <w:t>8.3. Положение принимается на неопределенн</w:t>
      </w:r>
      <w:r w:rsidRPr="001E63A7">
        <w:rPr>
          <w:color w:val="1E2120"/>
          <w:sz w:val="28"/>
          <w:szCs w:val="28"/>
        </w:rPr>
        <w:t>ый срок. Изменения и дополнения к Положению принимаются в порядке, предусмотренном п.8.1 настоящего Положения.</w:t>
      </w:r>
      <w:r w:rsidRPr="001E63A7">
        <w:rPr>
          <w:color w:val="1E2120"/>
          <w:sz w:val="28"/>
          <w:szCs w:val="28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</w:t>
      </w:r>
      <w:r w:rsidRPr="001E63A7">
        <w:rPr>
          <w:color w:val="1E2120"/>
          <w:sz w:val="28"/>
          <w:szCs w:val="28"/>
        </w:rPr>
        <w:t>вает силу.</w:t>
      </w:r>
    </w:p>
    <w:p w:rsidR="00000000" w:rsidRPr="001E63A7" w:rsidRDefault="001E63A7" w:rsidP="001E63A7">
      <w:pPr>
        <w:ind w:firstLine="709"/>
        <w:jc w:val="both"/>
        <w:divId w:val="502746444"/>
        <w:rPr>
          <w:rFonts w:eastAsia="Times New Roman"/>
          <w:sz w:val="28"/>
          <w:szCs w:val="28"/>
        </w:rPr>
      </w:pPr>
      <w:r w:rsidRPr="001E63A7">
        <w:rPr>
          <w:rFonts w:eastAsia="Times New Roman"/>
          <w:i/>
          <w:iCs/>
          <w:color w:val="1E2120"/>
          <w:sz w:val="28"/>
          <w:szCs w:val="28"/>
        </w:rPr>
        <w:t>Приложение 1</w:t>
      </w:r>
    </w:p>
    <w:p w:rsidR="00000000" w:rsidRPr="001E63A7" w:rsidRDefault="001E63A7" w:rsidP="001E63A7">
      <w:pPr>
        <w:ind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Style w:val="a6"/>
          <w:rFonts w:eastAsia="Times New Roman"/>
          <w:color w:val="1E2120"/>
          <w:sz w:val="28"/>
          <w:szCs w:val="28"/>
        </w:rPr>
        <w:t>Модель плана внеурочной деятельности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7200"/>
      </w:tblGrid>
      <w:tr w:rsidR="00000000" w:rsidRPr="001E63A7">
        <w:trPr>
          <w:gridAfter w:val="1"/>
          <w:divId w:val="2014607786"/>
          <w:trHeight w:val="547"/>
        </w:trPr>
        <w:tc>
          <w:tcPr>
            <w:tcW w:w="0" w:type="auto"/>
            <w:vMerge w:val="restart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00000" w:rsidRPr="001E63A7" w:rsidRDefault="001E63A7" w:rsidP="001E63A7">
            <w:pPr>
              <w:spacing w:after="225"/>
              <w:ind w:firstLine="709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1E63A7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Модель плана</w:t>
            </w:r>
            <w:r w:rsidRPr="001E63A7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br/>
              <w:t>внеурочной деятельности</w:t>
            </w:r>
          </w:p>
        </w:tc>
      </w:tr>
      <w:tr w:rsidR="00000000" w:rsidRPr="001E63A7">
        <w:trPr>
          <w:divId w:val="2014607786"/>
        </w:trPr>
        <w:tc>
          <w:tcPr>
            <w:tcW w:w="0" w:type="auto"/>
            <w:vMerge/>
            <w:tcBorders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00000" w:rsidRPr="001E63A7" w:rsidRDefault="001E63A7" w:rsidP="001E63A7">
            <w:pPr>
              <w:spacing w:after="225"/>
              <w:ind w:firstLine="709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1E63A7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Содержательное наполнение</w:t>
            </w:r>
          </w:p>
        </w:tc>
      </w:tr>
      <w:tr w:rsidR="00000000" w:rsidRPr="001E63A7">
        <w:trPr>
          <w:divId w:val="2014607786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spacing w:after="225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Преобладание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учебно-познавательной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numPr>
                <w:ilvl w:val="0"/>
                <w:numId w:val="14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занятия обучающихся по углубленному изучению отдельных учебных предметов;</w:t>
            </w:r>
          </w:p>
          <w:p w:rsidR="00000000" w:rsidRPr="001E63A7" w:rsidRDefault="001E63A7" w:rsidP="001E63A7">
            <w:pPr>
              <w:numPr>
                <w:ilvl w:val="0"/>
                <w:numId w:val="14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занятия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по формированию функциональной грамотности;</w:t>
            </w:r>
          </w:p>
          <w:p w:rsidR="00000000" w:rsidRPr="001E63A7" w:rsidRDefault="001E63A7" w:rsidP="001E63A7">
            <w:pPr>
              <w:numPr>
                <w:ilvl w:val="0"/>
                <w:numId w:val="14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занятия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с педагогами, сопровождающими проектно-исследовательскую деятельность;</w:t>
            </w:r>
          </w:p>
          <w:p w:rsidR="00000000" w:rsidRPr="001E63A7" w:rsidRDefault="001E63A7" w:rsidP="001E63A7">
            <w:pPr>
              <w:numPr>
                <w:ilvl w:val="0"/>
                <w:numId w:val="14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занятия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000000" w:rsidRPr="001E63A7">
        <w:trPr>
          <w:divId w:val="2014607786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Преобладание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педагогической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поддержки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numPr>
                <w:ilvl w:val="0"/>
                <w:numId w:val="15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дополнительные занятия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>, испытывающих затруднения в освоении учебной программы;</w:t>
            </w:r>
          </w:p>
          <w:p w:rsidR="00000000" w:rsidRPr="001E63A7" w:rsidRDefault="001E63A7" w:rsidP="001E63A7">
            <w:pPr>
              <w:numPr>
                <w:ilvl w:val="0"/>
                <w:numId w:val="15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дополнительные занятия обучающихся, испытывающих трудности в освоении 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языков обучения;</w:t>
            </w:r>
          </w:p>
          <w:p w:rsidR="00000000" w:rsidRPr="001E63A7" w:rsidRDefault="001E63A7" w:rsidP="001E63A7">
            <w:pPr>
              <w:numPr>
                <w:ilvl w:val="0"/>
                <w:numId w:val="15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специальные занятия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>, испытывающих затруднения в социальной коммуникации;</w:t>
            </w:r>
          </w:p>
          <w:p w:rsidR="00000000" w:rsidRPr="001E63A7" w:rsidRDefault="001E63A7" w:rsidP="001E63A7">
            <w:pPr>
              <w:numPr>
                <w:ilvl w:val="0"/>
                <w:numId w:val="15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специальные занятия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с ограниченными возможностями здоровья.</w:t>
            </w:r>
          </w:p>
        </w:tc>
      </w:tr>
      <w:tr w:rsidR="00000000" w:rsidRPr="001E63A7">
        <w:trPr>
          <w:divId w:val="2014607786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Преобладание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деятельности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ученических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сообществ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и воспитательных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мероприятий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numPr>
                <w:ilvl w:val="0"/>
                <w:numId w:val="16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000000" w:rsidRPr="001E63A7" w:rsidRDefault="001E63A7" w:rsidP="001E63A7">
            <w:pPr>
              <w:numPr>
                <w:ilvl w:val="0"/>
                <w:numId w:val="16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занятия обучающихся в рамках циклов специально организованных внеурочных занятий, посвященных актуальным социальным, нрав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ственным проблемам современного мира;</w:t>
            </w:r>
          </w:p>
          <w:p w:rsidR="00000000" w:rsidRPr="001E63A7" w:rsidRDefault="001E63A7" w:rsidP="001E63A7">
            <w:pPr>
              <w:numPr>
                <w:ilvl w:val="0"/>
                <w:numId w:val="16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занятия обучающихся в социально ориентированных объединениях:</w:t>
            </w:r>
            <w:proofErr w:type="gramEnd"/>
          </w:p>
          <w:p w:rsidR="00000000" w:rsidRPr="001E63A7" w:rsidRDefault="001E63A7" w:rsidP="001E63A7">
            <w:pPr>
              <w:numPr>
                <w:ilvl w:val="0"/>
                <w:numId w:val="16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экологических, волонтерских, трудовых и т.п.</w:t>
            </w:r>
          </w:p>
        </w:tc>
      </w:tr>
    </w:tbl>
    <w:p w:rsidR="00000000" w:rsidRPr="001E63A7" w:rsidRDefault="001E63A7" w:rsidP="001E63A7">
      <w:pPr>
        <w:pStyle w:val="a7"/>
        <w:ind w:firstLine="709"/>
        <w:jc w:val="both"/>
        <w:divId w:val="2014607786"/>
        <w:rPr>
          <w:rStyle w:val="a5"/>
          <w:sz w:val="28"/>
          <w:szCs w:val="28"/>
        </w:rPr>
      </w:pPr>
    </w:p>
    <w:p w:rsidR="00000000" w:rsidRPr="001E63A7" w:rsidRDefault="001E63A7" w:rsidP="001E63A7">
      <w:pPr>
        <w:ind w:firstLine="709"/>
        <w:jc w:val="both"/>
        <w:divId w:val="828593836"/>
        <w:rPr>
          <w:rFonts w:eastAsia="Times New Roman"/>
          <w:sz w:val="28"/>
          <w:szCs w:val="28"/>
        </w:rPr>
      </w:pPr>
      <w:r w:rsidRPr="001E63A7">
        <w:rPr>
          <w:rFonts w:eastAsia="Times New Roman"/>
          <w:i/>
          <w:iCs/>
          <w:color w:val="1E2120"/>
          <w:sz w:val="28"/>
          <w:szCs w:val="28"/>
        </w:rPr>
        <w:t>Приложение 2</w:t>
      </w:r>
    </w:p>
    <w:p w:rsidR="00000000" w:rsidRPr="001E63A7" w:rsidRDefault="001E63A7" w:rsidP="001E63A7">
      <w:pPr>
        <w:ind w:firstLine="709"/>
        <w:jc w:val="both"/>
        <w:divId w:val="2014607786"/>
        <w:rPr>
          <w:rFonts w:eastAsia="Times New Roman"/>
          <w:color w:val="1E2120"/>
          <w:sz w:val="28"/>
          <w:szCs w:val="28"/>
        </w:rPr>
      </w:pPr>
      <w:r w:rsidRPr="001E63A7">
        <w:rPr>
          <w:rStyle w:val="a6"/>
          <w:rFonts w:eastAsia="Times New Roman"/>
          <w:color w:val="1E2120"/>
          <w:sz w:val="28"/>
          <w:szCs w:val="28"/>
        </w:rPr>
        <w:t>Направления внеурочной деятельности, рекомендуемые к включению в план внеурочной деятельности об</w:t>
      </w:r>
      <w:r w:rsidRPr="001E63A7">
        <w:rPr>
          <w:rStyle w:val="a6"/>
          <w:rFonts w:eastAsia="Times New Roman"/>
          <w:color w:val="1E2120"/>
          <w:sz w:val="28"/>
          <w:szCs w:val="28"/>
        </w:rPr>
        <w:t>разовательной организации</w:t>
      </w:r>
    </w:p>
    <w:p w:rsidR="00000000" w:rsidRPr="001E63A7" w:rsidRDefault="001E63A7" w:rsidP="001E63A7">
      <w:pPr>
        <w:pStyle w:val="a7"/>
        <w:ind w:firstLine="709"/>
        <w:jc w:val="both"/>
        <w:divId w:val="2014607786"/>
        <w:rPr>
          <w:color w:val="1E2120"/>
          <w:sz w:val="28"/>
          <w:szCs w:val="28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3"/>
        <w:gridCol w:w="2115"/>
        <w:gridCol w:w="4171"/>
        <w:gridCol w:w="36"/>
      </w:tblGrid>
      <w:tr w:rsidR="00000000" w:rsidRPr="001E63A7">
        <w:trPr>
          <w:gridAfter w:val="1"/>
          <w:divId w:val="2014607786"/>
        </w:trPr>
        <w:tc>
          <w:tcPr>
            <w:tcW w:w="0" w:type="auto"/>
            <w:vMerge w:val="restart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00000" w:rsidRPr="001E63A7" w:rsidRDefault="001E63A7" w:rsidP="001E63A7">
            <w:pPr>
              <w:spacing w:after="225"/>
              <w:ind w:firstLine="709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1E63A7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Направление</w:t>
            </w:r>
            <w:r w:rsidRPr="001E63A7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br/>
              <w:t>внеурочной деятельности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00000" w:rsidRPr="001E63A7" w:rsidRDefault="001E63A7" w:rsidP="001E63A7">
            <w:pPr>
              <w:spacing w:after="225"/>
              <w:ind w:firstLine="709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1E63A7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Рекомендуемое</w:t>
            </w:r>
            <w:r w:rsidRPr="001E63A7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br/>
              <w:t>количество часов в неделю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00000" w:rsidRPr="001E63A7" w:rsidRDefault="001E63A7" w:rsidP="001E63A7">
            <w:pPr>
              <w:spacing w:after="225"/>
              <w:ind w:firstLine="709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1E63A7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Основное содержание занятий</w:t>
            </w:r>
          </w:p>
        </w:tc>
      </w:tr>
      <w:tr w:rsidR="00000000" w:rsidRPr="001E63A7">
        <w:trPr>
          <w:divId w:val="2014607786"/>
        </w:trPr>
        <w:tc>
          <w:tcPr>
            <w:tcW w:w="0" w:type="auto"/>
            <w:vMerge/>
            <w:tcBorders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00000" w:rsidRPr="001E63A7" w:rsidRDefault="001E63A7" w:rsidP="001E63A7">
            <w:pPr>
              <w:spacing w:after="225"/>
              <w:ind w:firstLine="709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1E63A7">
              <w:rPr>
                <w:rStyle w:val="a5"/>
                <w:rFonts w:eastAsia="Times New Roman"/>
                <w:b/>
                <w:bCs/>
                <w:color w:val="333333"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000000" w:rsidRPr="001E63A7">
        <w:trPr>
          <w:divId w:val="2014607786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spacing w:after="225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Информационн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о-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spacing w:after="225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spacing w:after="225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Style w:val="a6"/>
                <w:rFonts w:eastAsia="Times New Roman"/>
                <w:color w:val="000000"/>
                <w:sz w:val="28"/>
                <w:szCs w:val="28"/>
              </w:rPr>
              <w:t>Основная цель: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развитие ценностного отношения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Основная задача:</w:t>
            </w:r>
            <w:r w:rsidRPr="001E63A7">
              <w:rPr>
                <w:color w:val="000000"/>
                <w:sz w:val="28"/>
                <w:szCs w:val="28"/>
              </w:rPr>
              <w:t xml:space="preserve"> формирование соответствующей внутренней позиции личности школьника, необходимой ему для кон</w:t>
            </w:r>
            <w:r w:rsidRPr="001E63A7">
              <w:rPr>
                <w:color w:val="000000"/>
                <w:sz w:val="28"/>
                <w:szCs w:val="28"/>
              </w:rPr>
              <w:t>структивного и ответственного поведения в обществе.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Основные темы занятий</w:t>
            </w:r>
            <w:r w:rsidRPr="001E63A7">
              <w:rPr>
                <w:color w:val="000000"/>
                <w:sz w:val="28"/>
                <w:szCs w:val="28"/>
              </w:rPr>
              <w:t xml:space="preserve"> связаны с важнейшими аспектами жизни человека в современной России: знанием родной истории </w:t>
            </w:r>
            <w:r w:rsidRPr="001E63A7">
              <w:rPr>
                <w:color w:val="000000"/>
                <w:sz w:val="28"/>
                <w:szCs w:val="28"/>
              </w:rPr>
              <w:lastRenderedPageBreak/>
              <w:t>и пониманием сложностей современного мира, техническим прогрессом и сохранением природы, ор</w:t>
            </w:r>
            <w:r w:rsidRPr="001E63A7">
              <w:rPr>
                <w:color w:val="000000"/>
                <w:sz w:val="28"/>
                <w:szCs w:val="28"/>
              </w:rPr>
              <w:t>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1E63A7">
        <w:trPr>
          <w:divId w:val="2014607786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Занятия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по формированию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функциональной грамотности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Style w:val="a6"/>
                <w:rFonts w:eastAsia="Times New Roman"/>
                <w:color w:val="000000"/>
                <w:sz w:val="28"/>
                <w:szCs w:val="28"/>
              </w:rPr>
              <w:t>Основная це</w:t>
            </w:r>
            <w:r w:rsidRPr="001E63A7">
              <w:rPr>
                <w:rStyle w:val="a6"/>
                <w:rFonts w:eastAsia="Times New Roman"/>
                <w:color w:val="000000"/>
                <w:sz w:val="28"/>
                <w:szCs w:val="28"/>
              </w:rPr>
              <w:t>ль: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Основная задача:</w:t>
            </w:r>
            <w:r w:rsidRPr="001E63A7">
              <w:rPr>
                <w:color w:val="000000"/>
                <w:sz w:val="28"/>
                <w:szCs w:val="28"/>
              </w:rPr>
              <w:br/>
            </w:r>
            <w:ins w:id="8" w:author="Unknown">
              <w:r w:rsidRPr="001E63A7">
                <w:rPr>
                  <w:color w:val="000000"/>
                  <w:sz w:val="28"/>
                  <w:szCs w:val="28"/>
                  <w:u w:val="single"/>
                </w:rPr>
                <w:t>формирование и развитие функциональной грамотности школьник</w:t>
              </w:r>
              <w:r w:rsidRPr="001E63A7">
                <w:rPr>
                  <w:color w:val="000000"/>
                  <w:sz w:val="28"/>
                  <w:szCs w:val="28"/>
                  <w:u w:val="single"/>
                </w:rPr>
                <w:t>ов:</w:t>
              </w:r>
            </w:ins>
            <w:r w:rsidRPr="001E63A7">
              <w:rPr>
                <w:color w:val="000000"/>
                <w:sz w:val="28"/>
                <w:szCs w:val="28"/>
              </w:rPr>
              <w:br/>
              <w:t xml:space="preserve">читательской, математической, </w:t>
            </w:r>
            <w:proofErr w:type="spellStart"/>
            <w:proofErr w:type="gramStart"/>
            <w:r w:rsidRPr="001E63A7">
              <w:rPr>
                <w:color w:val="000000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1E63A7">
              <w:rPr>
                <w:color w:val="000000"/>
                <w:sz w:val="28"/>
                <w:szCs w:val="28"/>
              </w:rPr>
              <w:t xml:space="preserve">, финансовой, направленной и на развитие </w:t>
            </w:r>
            <w:proofErr w:type="spellStart"/>
            <w:r w:rsidRPr="001E63A7">
              <w:rPr>
                <w:color w:val="000000"/>
                <w:sz w:val="28"/>
                <w:szCs w:val="28"/>
              </w:rPr>
              <w:t>креативного</w:t>
            </w:r>
            <w:proofErr w:type="spellEnd"/>
            <w:r w:rsidRPr="001E63A7">
              <w:rPr>
                <w:color w:val="000000"/>
                <w:sz w:val="28"/>
                <w:szCs w:val="28"/>
              </w:rPr>
              <w:t xml:space="preserve"> мышления и глобальных компетенций.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Основные организационные формы:</w:t>
            </w:r>
            <w:r w:rsidRPr="001E63A7">
              <w:rPr>
                <w:color w:val="000000"/>
                <w:sz w:val="28"/>
                <w:szCs w:val="28"/>
              </w:rPr>
              <w:t xml:space="preserve"> интегрированные курсы, </w:t>
            </w:r>
            <w:proofErr w:type="spellStart"/>
            <w:r w:rsidRPr="001E63A7">
              <w:rPr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1E63A7">
              <w:rPr>
                <w:color w:val="000000"/>
                <w:sz w:val="28"/>
                <w:szCs w:val="28"/>
              </w:rPr>
              <w:t xml:space="preserve"> кружки или факультативы.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1E63A7">
        <w:trPr>
          <w:divId w:val="2014607786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Занятия, направленные на удовлетворение </w:t>
            </w:r>
            <w:proofErr w:type="spell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Style w:val="a6"/>
                <w:rFonts w:eastAsia="Times New Roman"/>
                <w:color w:val="000000"/>
                <w:sz w:val="28"/>
                <w:szCs w:val="28"/>
              </w:rPr>
              <w:t>Основная цель: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развитие ценностного отношения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Основная задача:</w:t>
            </w:r>
            <w:r w:rsidRPr="001E63A7">
              <w:rPr>
                <w:color w:val="000000"/>
                <w:sz w:val="28"/>
                <w:szCs w:val="28"/>
              </w:rPr>
              <w:t xml:space="preserve"> формирование готовности школьников к осознанному </w:t>
            </w:r>
            <w:r w:rsidRPr="001E63A7">
              <w:rPr>
                <w:color w:val="000000"/>
                <w:sz w:val="28"/>
                <w:szCs w:val="28"/>
              </w:rPr>
              <w:lastRenderedPageBreak/>
              <w:t xml:space="preserve">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1E63A7">
              <w:rPr>
                <w:color w:val="000000"/>
                <w:sz w:val="28"/>
                <w:szCs w:val="28"/>
              </w:rPr>
              <w:t>внепрофессиональной</w:t>
            </w:r>
            <w:proofErr w:type="spellEnd"/>
            <w:r w:rsidRPr="001E63A7">
              <w:rPr>
                <w:color w:val="000000"/>
                <w:sz w:val="28"/>
                <w:szCs w:val="28"/>
              </w:rPr>
              <w:t xml:space="preserve"> деятельности.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</w:t>
            </w:r>
            <w:r w:rsidRPr="001E63A7">
              <w:rPr>
                <w:rStyle w:val="a6"/>
                <w:color w:val="000000"/>
                <w:sz w:val="28"/>
                <w:szCs w:val="28"/>
              </w:rPr>
              <w:t>ые организационные формы:</w:t>
            </w:r>
            <w:r w:rsidRPr="001E63A7">
              <w:rPr>
                <w:color w:val="000000"/>
                <w:sz w:val="28"/>
                <w:szCs w:val="28"/>
              </w:rPr>
              <w:br/>
            </w:r>
            <w:proofErr w:type="spellStart"/>
            <w:r w:rsidRPr="001E63A7">
              <w:rPr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 w:rsidRPr="001E63A7">
              <w:rPr>
                <w:color w:val="000000"/>
                <w:sz w:val="28"/>
                <w:szCs w:val="28"/>
              </w:rPr>
              <w:t xml:space="preserve"> беседы, деловые игры, </w:t>
            </w:r>
            <w:proofErr w:type="spellStart"/>
            <w:r w:rsidRPr="001E63A7">
              <w:rPr>
                <w:color w:val="000000"/>
                <w:sz w:val="28"/>
                <w:szCs w:val="28"/>
              </w:rPr>
              <w:t>квесты</w:t>
            </w:r>
            <w:proofErr w:type="spellEnd"/>
            <w:r w:rsidRPr="001E63A7">
              <w:rPr>
                <w:color w:val="000000"/>
                <w:sz w:val="28"/>
                <w:szCs w:val="28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1E63A7">
              <w:rPr>
                <w:color w:val="000000"/>
                <w:sz w:val="28"/>
                <w:szCs w:val="28"/>
              </w:rPr>
              <w:t>профориен</w:t>
            </w:r>
            <w:r w:rsidRPr="001E63A7">
              <w:rPr>
                <w:color w:val="000000"/>
                <w:sz w:val="28"/>
                <w:szCs w:val="28"/>
              </w:rPr>
              <w:t>тационных</w:t>
            </w:r>
            <w:proofErr w:type="spellEnd"/>
            <w:r w:rsidRPr="001E63A7">
              <w:rPr>
                <w:color w:val="000000"/>
                <w:sz w:val="28"/>
                <w:szCs w:val="28"/>
              </w:rPr>
              <w:t xml:space="preserve"> парков.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Основное содержание:</w:t>
            </w:r>
          </w:p>
          <w:p w:rsidR="00000000" w:rsidRPr="001E63A7" w:rsidRDefault="001E63A7" w:rsidP="001E63A7">
            <w:pPr>
              <w:numPr>
                <w:ilvl w:val="0"/>
                <w:numId w:val="17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знакомство с миром профессий и способами получения профессионального образования;</w:t>
            </w:r>
          </w:p>
          <w:p w:rsidR="00000000" w:rsidRPr="001E63A7" w:rsidRDefault="001E63A7" w:rsidP="001E63A7">
            <w:pPr>
              <w:numPr>
                <w:ilvl w:val="0"/>
                <w:numId w:val="17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надпрофессиональных</w:t>
            </w:r>
            <w:proofErr w:type="spell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навыков (общения, работы в команде, поведения в конфликтной ситуации и т.п.);</w:t>
            </w:r>
          </w:p>
          <w:p w:rsidR="00000000" w:rsidRPr="001E63A7" w:rsidRDefault="001E63A7" w:rsidP="001E63A7">
            <w:pPr>
              <w:numPr>
                <w:ilvl w:val="0"/>
                <w:numId w:val="17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создани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1E63A7">
        <w:trPr>
          <w:divId w:val="2014607786"/>
        </w:trPr>
        <w:tc>
          <w:tcPr>
            <w:tcW w:w="0" w:type="auto"/>
            <w:gridSpan w:val="3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</w:rPr>
            </w:pPr>
            <w:r w:rsidRPr="001E63A7">
              <w:rPr>
                <w:rStyle w:val="a5"/>
                <w:rFonts w:eastAsia="Times New Roman"/>
                <w:b/>
                <w:bCs/>
                <w:color w:val="333333"/>
                <w:sz w:val="28"/>
                <w:szCs w:val="28"/>
              </w:rPr>
              <w:lastRenderedPageBreak/>
              <w:t>Вариативная часть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1E63A7">
        <w:trPr>
          <w:divId w:val="2014607786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Занятия, связанные с реализацией особых интеллектуальных и </w:t>
            </w:r>
            <w:proofErr w:type="spell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социокультурных</w:t>
            </w:r>
            <w:proofErr w:type="spell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потребностей обучающихся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Style w:val="a6"/>
                <w:rFonts w:eastAsia="Times New Roman"/>
                <w:color w:val="000000"/>
                <w:sz w:val="28"/>
                <w:szCs w:val="28"/>
              </w:rPr>
              <w:t>Основная цель: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и интересов.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Основная задача:</w:t>
            </w:r>
            <w:r w:rsidRPr="001E63A7">
              <w:rPr>
                <w:color w:val="000000"/>
                <w:sz w:val="28"/>
                <w:szCs w:val="28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Основные направления деятельности:</w:t>
            </w:r>
          </w:p>
          <w:p w:rsidR="00000000" w:rsidRPr="001E63A7" w:rsidRDefault="001E63A7" w:rsidP="001E63A7">
            <w:pPr>
              <w:numPr>
                <w:ilvl w:val="0"/>
                <w:numId w:val="18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занятия по дополнительному или углубленному изучению учебных предметов или модулей;</w:t>
            </w:r>
          </w:p>
          <w:p w:rsidR="00000000" w:rsidRPr="001E63A7" w:rsidRDefault="001E63A7" w:rsidP="001E63A7">
            <w:pPr>
              <w:numPr>
                <w:ilvl w:val="0"/>
                <w:numId w:val="18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занятия в рамках исследовательской и проектной деятельности;</w:t>
            </w:r>
          </w:p>
          <w:p w:rsidR="00000000" w:rsidRPr="001E63A7" w:rsidRDefault="001E63A7" w:rsidP="001E63A7">
            <w:pPr>
              <w:numPr>
                <w:ilvl w:val="0"/>
                <w:numId w:val="18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занятия, связанные с освоением регионального компонента образования или особ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ыми этнокультурными интересами участников образовательных отношений;</w:t>
            </w:r>
          </w:p>
          <w:p w:rsidR="00000000" w:rsidRPr="001E63A7" w:rsidRDefault="001E63A7" w:rsidP="001E63A7">
            <w:pPr>
              <w:numPr>
                <w:ilvl w:val="0"/>
                <w:numId w:val="18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000000" w:rsidRPr="001E63A7" w:rsidRDefault="001E63A7" w:rsidP="001E63A7">
            <w:pPr>
              <w:numPr>
                <w:ilvl w:val="0"/>
                <w:numId w:val="18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специальные занятия для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с ограниченными в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озможностями здоровья или испытывающими 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затруднения в социальной коммуникации.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1E63A7">
        <w:trPr>
          <w:divId w:val="2014607786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Занятия,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направленные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на удовлетворение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интересов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и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потребностей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обучающихся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в творческом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и физическом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развитии, помощь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в самореализации,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раскрытии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и развитии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способностей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и талантов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Style w:val="a6"/>
                <w:rFonts w:eastAsia="Times New Roman"/>
                <w:color w:val="000000"/>
                <w:sz w:val="28"/>
                <w:szCs w:val="28"/>
              </w:rPr>
              <w:t>Основная цель: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удовлетворение интересов и </w:t>
            </w: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потребностей</w:t>
            </w:r>
            <w:proofErr w:type="gram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Основные задачи:</w:t>
            </w:r>
            <w:r w:rsidRPr="001E63A7">
              <w:rPr>
                <w:color w:val="000000"/>
                <w:sz w:val="28"/>
                <w:szCs w:val="28"/>
              </w:rPr>
              <w:br/>
              <w:t>раскрытие творческих способностей школьников, фор</w:t>
            </w:r>
            <w:r w:rsidRPr="001E63A7">
              <w:rPr>
                <w:color w:val="000000"/>
                <w:sz w:val="28"/>
                <w:szCs w:val="28"/>
              </w:rPr>
              <w:t>мирование у них чувства вкуса и умения ценить прекрасное, формирование ценностного отношения к культуре;</w:t>
            </w:r>
            <w:r w:rsidRPr="001E63A7">
              <w:rPr>
                <w:color w:val="000000"/>
                <w:sz w:val="28"/>
                <w:szCs w:val="28"/>
              </w:rPr>
              <w:br/>
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</w:t>
            </w:r>
            <w:r w:rsidRPr="001E63A7">
              <w:rPr>
                <w:color w:val="000000"/>
                <w:sz w:val="28"/>
                <w:szCs w:val="28"/>
              </w:rPr>
              <w:t xml:space="preserve">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1E63A7">
              <w:rPr>
                <w:color w:val="000000"/>
                <w:sz w:val="28"/>
                <w:szCs w:val="28"/>
              </w:rPr>
              <w:t>самообслуживающего</w:t>
            </w:r>
            <w:proofErr w:type="spellEnd"/>
            <w:r w:rsidRPr="001E63A7">
              <w:rPr>
                <w:color w:val="000000"/>
                <w:sz w:val="28"/>
                <w:szCs w:val="28"/>
              </w:rPr>
              <w:t xml:space="preserve"> труда.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Основные организационные формы:</w:t>
            </w:r>
          </w:p>
          <w:p w:rsidR="00000000" w:rsidRPr="001E63A7" w:rsidRDefault="001E63A7" w:rsidP="001E63A7">
            <w:pPr>
              <w:numPr>
                <w:ilvl w:val="0"/>
                <w:numId w:val="19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занятия шк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ольников в различных творческих объединениях (музыкальных, хоровых или танцевальных студиях, театральных кружках или кружках художественного 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творчества, журналистских, поэтических или писательских клубах и т.п.);</w:t>
            </w:r>
          </w:p>
          <w:p w:rsidR="00000000" w:rsidRPr="001E63A7" w:rsidRDefault="001E63A7" w:rsidP="001E63A7">
            <w:pPr>
              <w:numPr>
                <w:ilvl w:val="0"/>
                <w:numId w:val="19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занятия школьников в спортивных объединения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х (секциях и клубах, организация спортивных турниров и соревнований);</w:t>
            </w:r>
          </w:p>
          <w:p w:rsidR="00000000" w:rsidRPr="001E63A7" w:rsidRDefault="001E63A7" w:rsidP="001E63A7">
            <w:pPr>
              <w:numPr>
                <w:ilvl w:val="0"/>
                <w:numId w:val="19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000000" w:rsidRPr="001E63A7" w:rsidRDefault="001E63A7" w:rsidP="001E63A7">
            <w:pPr>
              <w:numPr>
                <w:ilvl w:val="0"/>
                <w:numId w:val="19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занятия по Программе развития социальной активности обучающихся начальных 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классов "Орлята России".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1E63A7">
        <w:trPr>
          <w:divId w:val="2014607786"/>
        </w:trPr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Занятия,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направленные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на удовлетворение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социальных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интересов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и потребностей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обучающихся,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на педагогическое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сопровождение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деятельности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социально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ориентированных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ученических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сообществ, детских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общественных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объединений,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органов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ученического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самоуправления, на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организацию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совместно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с обучающимися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комплекса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мероприятий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br/>
              <w:t>воспитательной направленности</w:t>
            </w:r>
            <w:proofErr w:type="gramEnd"/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Style w:val="a6"/>
                <w:rFonts w:eastAsia="Times New Roman"/>
                <w:color w:val="000000"/>
                <w:sz w:val="28"/>
                <w:szCs w:val="28"/>
              </w:rPr>
              <w:t>Основная цель: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>Основная задача:</w:t>
            </w:r>
            <w:r w:rsidRPr="001E63A7">
              <w:rPr>
                <w:color w:val="000000"/>
                <w:sz w:val="28"/>
                <w:szCs w:val="28"/>
              </w:rPr>
              <w:t xml:space="preserve"> обеспечение психологического благополучия обучающихся в образовательном простран</w:t>
            </w:r>
            <w:r w:rsidRPr="001E63A7">
              <w:rPr>
                <w:color w:val="000000"/>
                <w:sz w:val="28"/>
                <w:szCs w:val="28"/>
              </w:rPr>
              <w:t>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000000" w:rsidRPr="001E63A7" w:rsidRDefault="001E63A7" w:rsidP="001E63A7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3A7">
              <w:rPr>
                <w:rStyle w:val="a6"/>
                <w:color w:val="000000"/>
                <w:sz w:val="28"/>
                <w:szCs w:val="28"/>
              </w:rPr>
              <w:t xml:space="preserve">Основные </w:t>
            </w:r>
            <w:r w:rsidRPr="001E63A7">
              <w:rPr>
                <w:rStyle w:val="a6"/>
                <w:color w:val="000000"/>
                <w:sz w:val="28"/>
                <w:szCs w:val="28"/>
              </w:rPr>
              <w:lastRenderedPageBreak/>
              <w:t>организационные формы:</w:t>
            </w:r>
          </w:p>
          <w:p w:rsidR="00000000" w:rsidRPr="001E63A7" w:rsidRDefault="001E63A7" w:rsidP="001E63A7">
            <w:pPr>
              <w:numPr>
                <w:ilvl w:val="0"/>
                <w:numId w:val="20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педагогическое сопров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ождение деятельности Российского движения школьников и Юнармейских отрядов;</w:t>
            </w:r>
          </w:p>
          <w:p w:rsidR="00000000" w:rsidRPr="001E63A7" w:rsidRDefault="001E63A7" w:rsidP="001E63A7">
            <w:pPr>
              <w:numPr>
                <w:ilvl w:val="0"/>
                <w:numId w:val="20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волонтерских, трудовых, экологических отрядов, создаваемых для социально ориентированной работы;</w:t>
            </w:r>
          </w:p>
          <w:p w:rsidR="00000000" w:rsidRPr="001E63A7" w:rsidRDefault="001E63A7" w:rsidP="001E63A7">
            <w:pPr>
              <w:numPr>
                <w:ilvl w:val="0"/>
                <w:numId w:val="20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выборного Совета обучающихся, создаваемого для учета мнения школьников по вопросам 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управления образовательной организацией;</w:t>
            </w:r>
          </w:p>
          <w:p w:rsidR="00000000" w:rsidRPr="001E63A7" w:rsidRDefault="001E63A7" w:rsidP="001E63A7">
            <w:pPr>
              <w:numPr>
                <w:ilvl w:val="0"/>
                <w:numId w:val="20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000000" w:rsidRPr="001E63A7" w:rsidRDefault="001E63A7" w:rsidP="001E63A7">
            <w:pPr>
              <w:numPr>
                <w:ilvl w:val="0"/>
                <w:numId w:val="20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постоянно действующего школьного актива, инициирующ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1E63A7">
              <w:rPr>
                <w:rFonts w:eastAsia="Times New Roman"/>
                <w:color w:val="000000"/>
                <w:sz w:val="28"/>
                <w:szCs w:val="28"/>
              </w:rPr>
              <w:t>флешмобов</w:t>
            </w:r>
            <w:proofErr w:type="spellEnd"/>
            <w:r w:rsidRPr="001E63A7">
              <w:rPr>
                <w:rFonts w:eastAsia="Times New Roman"/>
                <w:color w:val="000000"/>
                <w:sz w:val="28"/>
                <w:szCs w:val="28"/>
              </w:rPr>
              <w:t>);</w:t>
            </w:r>
          </w:p>
          <w:p w:rsidR="00000000" w:rsidRPr="001E63A7" w:rsidRDefault="001E63A7" w:rsidP="001E63A7">
            <w:pPr>
              <w:numPr>
                <w:ilvl w:val="0"/>
                <w:numId w:val="20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000000" w:rsidRPr="001E63A7" w:rsidRDefault="001E63A7" w:rsidP="001E63A7">
            <w:pPr>
              <w:numPr>
                <w:ilvl w:val="0"/>
                <w:numId w:val="20"/>
              </w:numPr>
              <w:spacing w:before="100" w:beforeAutospacing="1" w:after="100" w:afterAutospacing="1"/>
              <w:ind w:left="225"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63A7">
              <w:rPr>
                <w:rFonts w:eastAsia="Times New Roman"/>
                <w:color w:val="000000"/>
                <w:sz w:val="28"/>
                <w:szCs w:val="28"/>
              </w:rPr>
              <w:t xml:space="preserve">созданной </w:t>
            </w:r>
            <w:r w:rsidRPr="001E63A7">
              <w:rPr>
                <w:rFonts w:eastAsia="Times New Roman"/>
                <w:color w:val="000000"/>
                <w:sz w:val="28"/>
                <w:szCs w:val="28"/>
              </w:rPr>
              <w:t>из наиболее авторитетных старшеклассников группы по урегулированию конфликтных ситуаций в школе и т.п.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000000" w:rsidRPr="001E63A7" w:rsidRDefault="001E63A7" w:rsidP="001E63A7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Pr="001E63A7" w:rsidRDefault="001E63A7" w:rsidP="001E63A7">
      <w:pPr>
        <w:ind w:firstLine="709"/>
        <w:jc w:val="both"/>
        <w:divId w:val="1964537320"/>
        <w:rPr>
          <w:rFonts w:eastAsia="Times New Roman"/>
          <w:color w:val="1E2120"/>
          <w:sz w:val="28"/>
          <w:szCs w:val="28"/>
        </w:rPr>
      </w:pPr>
      <w:r w:rsidRPr="001E63A7">
        <w:rPr>
          <w:rFonts w:eastAsia="Times New Roman"/>
          <w:color w:val="1E2120"/>
          <w:sz w:val="28"/>
          <w:szCs w:val="28"/>
        </w:rPr>
        <w:lastRenderedPageBreak/>
        <w:t xml:space="preserve">  </w:t>
      </w:r>
    </w:p>
    <w:sectPr w:rsidR="00000000" w:rsidRPr="001E63A7" w:rsidSect="001E63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51F"/>
    <w:multiLevelType w:val="multilevel"/>
    <w:tmpl w:val="5F74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1024C"/>
    <w:multiLevelType w:val="multilevel"/>
    <w:tmpl w:val="A772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943384"/>
    <w:multiLevelType w:val="multilevel"/>
    <w:tmpl w:val="2F10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924B2C"/>
    <w:multiLevelType w:val="multilevel"/>
    <w:tmpl w:val="24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917367"/>
    <w:multiLevelType w:val="multilevel"/>
    <w:tmpl w:val="F77C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A1A06"/>
    <w:multiLevelType w:val="multilevel"/>
    <w:tmpl w:val="1B4C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F46A98"/>
    <w:multiLevelType w:val="multilevel"/>
    <w:tmpl w:val="418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4C6966"/>
    <w:multiLevelType w:val="multilevel"/>
    <w:tmpl w:val="88C8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F07804"/>
    <w:multiLevelType w:val="multilevel"/>
    <w:tmpl w:val="0274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6F5D8C"/>
    <w:multiLevelType w:val="multilevel"/>
    <w:tmpl w:val="39CC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7030A3"/>
    <w:multiLevelType w:val="multilevel"/>
    <w:tmpl w:val="11F6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A40562"/>
    <w:multiLevelType w:val="multilevel"/>
    <w:tmpl w:val="6D50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7662EC"/>
    <w:multiLevelType w:val="multilevel"/>
    <w:tmpl w:val="701E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7716B4"/>
    <w:multiLevelType w:val="multilevel"/>
    <w:tmpl w:val="606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7B10E6"/>
    <w:multiLevelType w:val="multilevel"/>
    <w:tmpl w:val="E108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78001A"/>
    <w:multiLevelType w:val="multilevel"/>
    <w:tmpl w:val="2E06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186E55"/>
    <w:multiLevelType w:val="multilevel"/>
    <w:tmpl w:val="1A9C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A6156E"/>
    <w:multiLevelType w:val="multilevel"/>
    <w:tmpl w:val="C10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CF1A39"/>
    <w:multiLevelType w:val="multilevel"/>
    <w:tmpl w:val="6D9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3D4962"/>
    <w:multiLevelType w:val="multilevel"/>
    <w:tmpl w:val="1454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A15897"/>
    <w:multiLevelType w:val="multilevel"/>
    <w:tmpl w:val="B7D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AB405C"/>
    <w:multiLevelType w:val="multilevel"/>
    <w:tmpl w:val="8368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DC3066"/>
    <w:multiLevelType w:val="multilevel"/>
    <w:tmpl w:val="0FE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094734E"/>
    <w:multiLevelType w:val="multilevel"/>
    <w:tmpl w:val="985E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F54355"/>
    <w:multiLevelType w:val="multilevel"/>
    <w:tmpl w:val="C0D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3F555A"/>
    <w:multiLevelType w:val="multilevel"/>
    <w:tmpl w:val="650A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715F08"/>
    <w:multiLevelType w:val="multilevel"/>
    <w:tmpl w:val="F32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2D2664C"/>
    <w:multiLevelType w:val="multilevel"/>
    <w:tmpl w:val="925A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922101"/>
    <w:multiLevelType w:val="multilevel"/>
    <w:tmpl w:val="B070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9833E7"/>
    <w:multiLevelType w:val="multilevel"/>
    <w:tmpl w:val="DB08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E33902"/>
    <w:multiLevelType w:val="multilevel"/>
    <w:tmpl w:val="8922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FDB6E67"/>
    <w:multiLevelType w:val="multilevel"/>
    <w:tmpl w:val="82BC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DE6C45"/>
    <w:multiLevelType w:val="multilevel"/>
    <w:tmpl w:val="D90C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E96921"/>
    <w:multiLevelType w:val="multilevel"/>
    <w:tmpl w:val="B24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381FDA"/>
    <w:multiLevelType w:val="multilevel"/>
    <w:tmpl w:val="5E2A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B7164C5"/>
    <w:multiLevelType w:val="multilevel"/>
    <w:tmpl w:val="6280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E71543"/>
    <w:multiLevelType w:val="multilevel"/>
    <w:tmpl w:val="9198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14"/>
  </w:num>
  <w:num w:numId="5">
    <w:abstractNumId w:val="4"/>
  </w:num>
  <w:num w:numId="6">
    <w:abstractNumId w:val="6"/>
  </w:num>
  <w:num w:numId="7">
    <w:abstractNumId w:val="22"/>
  </w:num>
  <w:num w:numId="8">
    <w:abstractNumId w:val="19"/>
  </w:num>
  <w:num w:numId="9">
    <w:abstractNumId w:val="34"/>
  </w:num>
  <w:num w:numId="10">
    <w:abstractNumId w:val="24"/>
  </w:num>
  <w:num w:numId="11">
    <w:abstractNumId w:val="25"/>
  </w:num>
  <w:num w:numId="12">
    <w:abstractNumId w:val="7"/>
  </w:num>
  <w:num w:numId="13">
    <w:abstractNumId w:val="29"/>
  </w:num>
  <w:num w:numId="14">
    <w:abstractNumId w:val="28"/>
  </w:num>
  <w:num w:numId="15">
    <w:abstractNumId w:val="27"/>
  </w:num>
  <w:num w:numId="16">
    <w:abstractNumId w:val="21"/>
  </w:num>
  <w:num w:numId="17">
    <w:abstractNumId w:val="11"/>
  </w:num>
  <w:num w:numId="18">
    <w:abstractNumId w:val="30"/>
  </w:num>
  <w:num w:numId="19">
    <w:abstractNumId w:val="9"/>
  </w:num>
  <w:num w:numId="20">
    <w:abstractNumId w:val="20"/>
  </w:num>
  <w:num w:numId="21">
    <w:abstractNumId w:val="32"/>
  </w:num>
  <w:num w:numId="2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5"/>
  </w:num>
  <w:num w:numId="2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5"/>
  </w:num>
  <w:num w:numId="26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5"/>
  </w:num>
  <w:num w:numId="2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8"/>
  </w:num>
  <w:num w:numId="3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1"/>
  </w:num>
  <w:num w:numId="32">
    <w:abstractNumId w:val="1"/>
  </w:num>
  <w:num w:numId="3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6"/>
  </w:num>
  <w:num w:numId="35">
    <w:abstractNumId w:val="13"/>
  </w:num>
  <w:num w:numId="3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0"/>
  </w:num>
  <w:num w:numId="3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2"/>
  </w:num>
  <w:num w:numId="4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8"/>
  </w:num>
  <w:num w:numId="4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17"/>
  </w:num>
  <w:num w:numId="44">
    <w:abstractNumId w:val="23"/>
  </w:num>
  <w:num w:numId="45">
    <w:abstractNumId w:val="10"/>
  </w:num>
  <w:num w:numId="46">
    <w:abstractNumId w:val="33"/>
  </w:num>
  <w:num w:numId="47">
    <w:abstractNumId w:val="12"/>
  </w:num>
  <w:num w:numId="4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C918B5"/>
    <w:rsid w:val="001E63A7"/>
    <w:rsid w:val="00C9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rmal (Web)"/>
    <w:basedOn w:val="a"/>
    <w:uiPriority w:val="99"/>
    <w:unhideWhenUsed/>
    <w:pPr>
      <w:spacing w:before="100" w:beforeAutospacing="1" w:after="180"/>
    </w:pPr>
  </w:style>
  <w:style w:type="paragraph" w:customStyle="1" w:styleId="error">
    <w:name w:val="error"/>
    <w:basedOn w:val="a"/>
    <w:pPr>
      <w:spacing w:before="100" w:beforeAutospacing="1" w:after="180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80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80"/>
    </w:pPr>
  </w:style>
  <w:style w:type="paragraph" w:customStyle="1" w:styleId="nowrap">
    <w:name w:val="nowrap"/>
    <w:basedOn w:val="a"/>
    <w:pPr>
      <w:spacing w:before="100" w:beforeAutospacing="1" w:after="180"/>
    </w:pPr>
  </w:style>
  <w:style w:type="paragraph" w:customStyle="1" w:styleId="element-hidden">
    <w:name w:val="element-hidden"/>
    <w:basedOn w:val="a"/>
    <w:pPr>
      <w:spacing w:before="100" w:beforeAutospacing="1" w:after="180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80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80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80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80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80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80"/>
      <w:jc w:val="right"/>
    </w:pPr>
  </w:style>
  <w:style w:type="paragraph" w:customStyle="1" w:styleId="more-help-link">
    <w:name w:val="more-help-link"/>
    <w:basedOn w:val="a"/>
    <w:pPr>
      <w:spacing w:before="100" w:beforeAutospacing="1" w:after="180"/>
      <w:jc w:val="right"/>
    </w:pPr>
  </w:style>
  <w:style w:type="paragraph" w:customStyle="1" w:styleId="pager-current">
    <w:name w:val="pager-current"/>
    <w:basedOn w:val="a"/>
    <w:pPr>
      <w:spacing w:before="100" w:beforeAutospacing="1" w:after="180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80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80"/>
    </w:pPr>
    <w:rPr>
      <w:b/>
      <w:bCs/>
    </w:r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80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80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80"/>
    </w:pPr>
  </w:style>
  <w:style w:type="paragraph" w:customStyle="1" w:styleId="duration">
    <w:name w:val="duration"/>
    <w:basedOn w:val="a"/>
    <w:pPr>
      <w:spacing w:before="100" w:beforeAutospacing="1" w:after="180"/>
    </w:pPr>
  </w:style>
  <w:style w:type="paragraph" w:customStyle="1" w:styleId="uc-file-directory-view">
    <w:name w:val="uc-file-directory-view"/>
    <w:basedOn w:val="a"/>
    <w:pPr>
      <w:spacing w:before="100" w:beforeAutospacing="1" w:after="180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80"/>
    </w:pPr>
  </w:style>
  <w:style w:type="paragraph" w:customStyle="1" w:styleId="uc-orders-table">
    <w:name w:val="uc-orders-table"/>
    <w:basedOn w:val="a"/>
    <w:pPr>
      <w:spacing w:before="100" w:beforeAutospacing="1" w:after="180"/>
    </w:pPr>
  </w:style>
  <w:style w:type="paragraph" w:customStyle="1" w:styleId="order-admin-icons">
    <w:name w:val="order-admin-icons"/>
    <w:basedOn w:val="a"/>
    <w:pPr>
      <w:spacing w:before="100" w:beforeAutospacing="1" w:after="180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80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80"/>
    </w:pPr>
  </w:style>
  <w:style w:type="paragraph" w:customStyle="1" w:styleId="abs-right">
    <w:name w:val="abs-right"/>
    <w:basedOn w:val="a"/>
    <w:pPr>
      <w:spacing w:before="100" w:beforeAutospacing="1" w:after="180"/>
    </w:pPr>
  </w:style>
  <w:style w:type="paragraph" w:customStyle="1" w:styleId="text-center">
    <w:name w:val="text-center"/>
    <w:basedOn w:val="a"/>
    <w:pPr>
      <w:spacing w:before="100" w:beforeAutospacing="1" w:after="180"/>
      <w:jc w:val="center"/>
    </w:pPr>
  </w:style>
  <w:style w:type="paragraph" w:customStyle="1" w:styleId="full-width">
    <w:name w:val="full-width"/>
    <w:basedOn w:val="a"/>
    <w:pPr>
      <w:spacing w:before="100" w:beforeAutospacing="1" w:after="180"/>
    </w:pPr>
  </w:style>
  <w:style w:type="paragraph" w:customStyle="1" w:styleId="order-edit-table">
    <w:name w:val="order-edit-table"/>
    <w:basedOn w:val="a"/>
    <w:pPr>
      <w:spacing w:before="100" w:beforeAutospacing="1" w:after="180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80"/>
    </w:pPr>
  </w:style>
  <w:style w:type="paragraph" w:customStyle="1" w:styleId="line-item-table">
    <w:name w:val="line-item-table"/>
    <w:basedOn w:val="a"/>
    <w:pPr>
      <w:spacing w:before="100" w:beforeAutospacing="1" w:after="180"/>
    </w:pPr>
  </w:style>
  <w:style w:type="paragraph" w:customStyle="1" w:styleId="expiration">
    <w:name w:val="expiration"/>
    <w:basedOn w:val="a"/>
    <w:pPr>
      <w:spacing w:before="100" w:beforeAutospacing="1" w:after="180"/>
    </w:pPr>
  </w:style>
  <w:style w:type="paragraph" w:customStyle="1" w:styleId="uc-price">
    <w:name w:val="uc-price"/>
    <w:basedOn w:val="a"/>
    <w:pPr>
      <w:spacing w:before="100" w:beforeAutospacing="1" w:after="180"/>
    </w:pPr>
  </w:style>
  <w:style w:type="paragraph" w:customStyle="1" w:styleId="uc-default-submit">
    <w:name w:val="uc-default-submit"/>
    <w:basedOn w:val="a"/>
    <w:pPr>
      <w:spacing w:before="100" w:beforeAutospacing="1" w:after="180"/>
    </w:pPr>
  </w:style>
  <w:style w:type="paragraph" w:customStyle="1" w:styleId="ubercart-throbber">
    <w:name w:val="ubercart-throbber"/>
    <w:basedOn w:val="a"/>
    <w:pPr>
      <w:spacing w:before="100" w:beforeAutospacing="1" w:after="180"/>
    </w:pPr>
  </w:style>
  <w:style w:type="paragraph" w:customStyle="1" w:styleId="password-strength">
    <w:name w:val="password-strength"/>
    <w:basedOn w:val="a"/>
    <w:pPr>
      <w:spacing w:before="336" w:after="180"/>
    </w:pPr>
  </w:style>
  <w:style w:type="paragraph" w:customStyle="1" w:styleId="password-strength-title">
    <w:name w:val="password-strength-title"/>
    <w:basedOn w:val="a"/>
    <w:pPr>
      <w:spacing w:before="100" w:beforeAutospacing="1" w:after="180"/>
    </w:pPr>
  </w:style>
  <w:style w:type="paragraph" w:customStyle="1" w:styleId="password-strength-text">
    <w:name w:val="password-strength-text"/>
    <w:basedOn w:val="a"/>
    <w:pPr>
      <w:spacing w:before="100" w:beforeAutospacing="1" w:after="180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80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80"/>
    </w:pPr>
  </w:style>
  <w:style w:type="paragraph" w:customStyle="1" w:styleId="views-align-right">
    <w:name w:val="views-align-right"/>
    <w:basedOn w:val="a"/>
    <w:pPr>
      <w:spacing w:before="100" w:beforeAutospacing="1" w:after="180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80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80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80"/>
    </w:pPr>
  </w:style>
  <w:style w:type="paragraph" w:customStyle="1" w:styleId="clear">
    <w:name w:val="clear"/>
    <w:basedOn w:val="a"/>
    <w:pPr>
      <w:spacing w:before="100" w:beforeAutospacing="1" w:after="180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80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80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80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80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80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80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80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80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80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80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80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80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80"/>
    </w:pPr>
  </w:style>
  <w:style w:type="paragraph" w:customStyle="1" w:styleId="filter-wrapper">
    <w:name w:val="filter-wrapper"/>
    <w:basedOn w:val="a"/>
    <w:pPr>
      <w:spacing w:before="100" w:beforeAutospacing="1" w:after="180"/>
    </w:pPr>
  </w:style>
  <w:style w:type="paragraph" w:customStyle="1" w:styleId="filter-guidelines">
    <w:name w:val="filter-guidelines"/>
    <w:basedOn w:val="a"/>
    <w:pPr>
      <w:spacing w:before="100" w:beforeAutospacing="1" w:after="180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80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80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80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80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80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80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80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80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80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80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80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80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80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80"/>
    </w:pPr>
  </w:style>
  <w:style w:type="paragraph" w:customStyle="1" w:styleId="doc-header">
    <w:name w:val="doc-header"/>
    <w:basedOn w:val="a"/>
    <w:pPr>
      <w:spacing w:before="100" w:beforeAutospacing="1" w:after="180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lock-banner">
    <w:name w:val="block-banner"/>
    <w:basedOn w:val="a"/>
    <w:pPr>
      <w:spacing w:before="100" w:beforeAutospacing="1" w:after="180"/>
      <w:jc w:val="center"/>
    </w:pPr>
  </w:style>
  <w:style w:type="paragraph" w:customStyle="1" w:styleId="doc-left">
    <w:name w:val="doc-left"/>
    <w:basedOn w:val="a"/>
    <w:pPr>
      <w:spacing w:before="100" w:beforeAutospacing="1" w:after="180"/>
    </w:pPr>
  </w:style>
  <w:style w:type="paragraph" w:customStyle="1" w:styleId="doc-center">
    <w:name w:val="doc-center"/>
    <w:basedOn w:val="a"/>
    <w:pPr>
      <w:spacing w:before="100" w:beforeAutospacing="1" w:after="180"/>
      <w:jc w:val="center"/>
    </w:pPr>
  </w:style>
  <w:style w:type="paragraph" w:customStyle="1" w:styleId="product-image">
    <w:name w:val="product-image"/>
    <w:basedOn w:val="a"/>
    <w:pPr>
      <w:spacing w:before="100" w:beforeAutospacing="1" w:after="180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80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80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80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80"/>
      <w:jc w:val="center"/>
    </w:pPr>
  </w:style>
  <w:style w:type="paragraph" w:customStyle="1" w:styleId="messageuser">
    <w:name w:val="message_user"/>
    <w:basedOn w:val="a"/>
    <w:pPr>
      <w:spacing w:before="100" w:beforeAutospacing="1" w:after="180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80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80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80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80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80"/>
    </w:pPr>
  </w:style>
  <w:style w:type="paragraph" w:customStyle="1" w:styleId="center-img">
    <w:name w:val="center-img"/>
    <w:basedOn w:val="a"/>
    <w:pPr>
      <w:spacing w:before="100" w:beforeAutospacing="1" w:after="180"/>
    </w:pPr>
  </w:style>
  <w:style w:type="paragraph" w:customStyle="1" w:styleId="yandexvideo">
    <w:name w:val="yandex_video"/>
    <w:basedOn w:val="a"/>
    <w:pPr>
      <w:spacing w:before="100" w:beforeAutospacing="1" w:after="180"/>
    </w:pPr>
  </w:style>
  <w:style w:type="paragraph" w:customStyle="1" w:styleId="tdtop">
    <w:name w:val="tdtop"/>
    <w:basedOn w:val="a"/>
    <w:pPr>
      <w:spacing w:before="100" w:beforeAutospacing="1" w:after="180"/>
      <w:textAlignment w:val="top"/>
    </w:pPr>
  </w:style>
  <w:style w:type="paragraph" w:customStyle="1" w:styleId="tdcenter">
    <w:name w:val="tdcenter"/>
    <w:basedOn w:val="a"/>
    <w:pPr>
      <w:spacing w:before="100" w:beforeAutospacing="1" w:after="180"/>
      <w:jc w:val="center"/>
    </w:pPr>
  </w:style>
  <w:style w:type="paragraph" w:customStyle="1" w:styleId="field-multiple-table">
    <w:name w:val="field-multiple-table"/>
    <w:basedOn w:val="a"/>
    <w:pPr>
      <w:spacing w:before="100" w:beforeAutospacing="1" w:after="180"/>
    </w:pPr>
  </w:style>
  <w:style w:type="paragraph" w:customStyle="1" w:styleId="field-add-more-submit">
    <w:name w:val="field-add-more-submit"/>
    <w:basedOn w:val="a"/>
    <w:pPr>
      <w:spacing w:before="100" w:beforeAutospacing="1" w:after="180"/>
    </w:pPr>
  </w:style>
  <w:style w:type="paragraph" w:customStyle="1" w:styleId="grippie">
    <w:name w:val="grippie"/>
    <w:basedOn w:val="a"/>
    <w:pPr>
      <w:spacing w:before="100" w:beforeAutospacing="1" w:after="180"/>
    </w:pPr>
  </w:style>
  <w:style w:type="paragraph" w:customStyle="1" w:styleId="bar">
    <w:name w:val="bar"/>
    <w:basedOn w:val="a"/>
    <w:pPr>
      <w:spacing w:before="100" w:beforeAutospacing="1" w:after="180"/>
    </w:pPr>
  </w:style>
  <w:style w:type="paragraph" w:customStyle="1" w:styleId="filled">
    <w:name w:val="filled"/>
    <w:basedOn w:val="a"/>
    <w:pPr>
      <w:spacing w:before="100" w:beforeAutospacing="1" w:after="180"/>
    </w:pPr>
  </w:style>
  <w:style w:type="paragraph" w:customStyle="1" w:styleId="throbber">
    <w:name w:val="throbber"/>
    <w:basedOn w:val="a"/>
    <w:pPr>
      <w:spacing w:before="100" w:beforeAutospacing="1" w:after="180"/>
    </w:pPr>
  </w:style>
  <w:style w:type="paragraph" w:customStyle="1" w:styleId="message">
    <w:name w:val="message"/>
    <w:basedOn w:val="a"/>
    <w:pPr>
      <w:spacing w:before="100" w:beforeAutospacing="1" w:after="180"/>
    </w:pPr>
  </w:style>
  <w:style w:type="paragraph" w:customStyle="1" w:styleId="title">
    <w:name w:val="title"/>
    <w:basedOn w:val="a"/>
    <w:pPr>
      <w:spacing w:before="100" w:beforeAutospacing="1" w:after="180"/>
    </w:pPr>
  </w:style>
  <w:style w:type="paragraph" w:customStyle="1" w:styleId="description">
    <w:name w:val="description"/>
    <w:basedOn w:val="a"/>
    <w:pPr>
      <w:spacing w:before="100" w:beforeAutospacing="1" w:after="180"/>
    </w:pPr>
  </w:style>
  <w:style w:type="paragraph" w:customStyle="1" w:styleId="pager">
    <w:name w:val="pager"/>
    <w:basedOn w:val="a"/>
    <w:pPr>
      <w:spacing w:before="100" w:beforeAutospacing="1" w:after="180"/>
    </w:pPr>
  </w:style>
  <w:style w:type="paragraph" w:customStyle="1" w:styleId="search-snippet-info">
    <w:name w:val="search-snippet-info"/>
    <w:basedOn w:val="a"/>
    <w:pPr>
      <w:spacing w:before="100" w:beforeAutospacing="1" w:after="180"/>
    </w:pPr>
  </w:style>
  <w:style w:type="paragraph" w:customStyle="1" w:styleId="search-info">
    <w:name w:val="search-info"/>
    <w:basedOn w:val="a"/>
    <w:pPr>
      <w:spacing w:before="100" w:beforeAutospacing="1" w:after="180"/>
    </w:pPr>
  </w:style>
  <w:style w:type="paragraph" w:customStyle="1" w:styleId="criterion">
    <w:name w:val="criterion"/>
    <w:basedOn w:val="a"/>
    <w:pPr>
      <w:spacing w:before="100" w:beforeAutospacing="1" w:after="180"/>
    </w:pPr>
  </w:style>
  <w:style w:type="paragraph" w:customStyle="1" w:styleId="action">
    <w:name w:val="action"/>
    <w:basedOn w:val="a"/>
    <w:pPr>
      <w:spacing w:before="100" w:beforeAutospacing="1" w:after="180"/>
    </w:pPr>
  </w:style>
  <w:style w:type="paragraph" w:customStyle="1" w:styleId="form-type-date-select">
    <w:name w:val="form-type-date-select"/>
    <w:basedOn w:val="a"/>
    <w:pPr>
      <w:spacing w:before="100" w:beforeAutospacing="1" w:after="180"/>
    </w:pPr>
  </w:style>
  <w:style w:type="paragraph" w:customStyle="1" w:styleId="date">
    <w:name w:val="date"/>
    <w:basedOn w:val="a"/>
    <w:pPr>
      <w:spacing w:before="100" w:beforeAutospacing="1" w:after="180"/>
    </w:pPr>
  </w:style>
  <w:style w:type="paragraph" w:customStyle="1" w:styleId="user">
    <w:name w:val="user"/>
    <w:basedOn w:val="a"/>
    <w:pPr>
      <w:spacing w:before="100" w:beforeAutospacing="1" w:after="180"/>
    </w:pPr>
  </w:style>
  <w:style w:type="paragraph" w:customStyle="1" w:styleId="notified">
    <w:name w:val="notified"/>
    <w:basedOn w:val="a"/>
    <w:pPr>
      <w:spacing w:before="100" w:beforeAutospacing="1" w:after="180"/>
    </w:pPr>
  </w:style>
  <w:style w:type="paragraph" w:customStyle="1" w:styleId="status">
    <w:name w:val="status"/>
    <w:basedOn w:val="a"/>
    <w:pPr>
      <w:spacing w:before="100" w:beforeAutospacing="1" w:after="180"/>
    </w:pPr>
  </w:style>
  <w:style w:type="paragraph" w:customStyle="1" w:styleId="oet-label">
    <w:name w:val="oet-label"/>
    <w:basedOn w:val="a"/>
    <w:pPr>
      <w:spacing w:before="100" w:beforeAutospacing="1" w:after="180"/>
    </w:pPr>
  </w:style>
  <w:style w:type="paragraph" w:customStyle="1" w:styleId="li-title">
    <w:name w:val="li-title"/>
    <w:basedOn w:val="a"/>
    <w:pPr>
      <w:spacing w:before="100" w:beforeAutospacing="1" w:after="180"/>
    </w:pPr>
  </w:style>
  <w:style w:type="paragraph" w:customStyle="1" w:styleId="li-amount">
    <w:name w:val="li-amount"/>
    <w:basedOn w:val="a"/>
    <w:pPr>
      <w:spacing w:before="100" w:beforeAutospacing="1" w:after="180"/>
    </w:pPr>
  </w:style>
  <w:style w:type="paragraph" w:customStyle="1" w:styleId="product-description">
    <w:name w:val="product-description"/>
    <w:basedOn w:val="a"/>
    <w:pPr>
      <w:spacing w:before="100" w:beforeAutospacing="1" w:after="180"/>
    </w:pPr>
  </w:style>
  <w:style w:type="paragraph" w:customStyle="1" w:styleId="user-picture">
    <w:name w:val="user-picture"/>
    <w:basedOn w:val="a"/>
    <w:pPr>
      <w:spacing w:before="100" w:beforeAutospacing="1" w:after="180"/>
    </w:pPr>
  </w:style>
  <w:style w:type="paragraph" w:customStyle="1" w:styleId="views-exposed-widget">
    <w:name w:val="views-exposed-widget"/>
    <w:basedOn w:val="a"/>
    <w:pPr>
      <w:spacing w:before="100" w:beforeAutospacing="1" w:after="180"/>
    </w:pPr>
  </w:style>
  <w:style w:type="paragraph" w:customStyle="1" w:styleId="nivo-controlnav">
    <w:name w:val="nivo-controlnav"/>
    <w:basedOn w:val="a"/>
    <w:pPr>
      <w:spacing w:before="100" w:beforeAutospacing="1" w:after="180"/>
    </w:pPr>
  </w:style>
  <w:style w:type="paragraph" w:customStyle="1" w:styleId="field-item">
    <w:name w:val="field-item"/>
    <w:basedOn w:val="a"/>
    <w:pPr>
      <w:spacing w:before="100" w:beforeAutospacing="1" w:after="180"/>
    </w:pPr>
  </w:style>
  <w:style w:type="paragraph" w:customStyle="1" w:styleId="text-right">
    <w:name w:val="text-right"/>
    <w:basedOn w:val="a"/>
    <w:pPr>
      <w:spacing w:before="100" w:beforeAutospacing="1" w:after="180"/>
    </w:pPr>
  </w:style>
  <w:style w:type="paragraph" w:customStyle="1" w:styleId="field-name-field-image">
    <w:name w:val="field-name-field-image"/>
    <w:basedOn w:val="a"/>
    <w:pPr>
      <w:spacing w:before="100" w:beforeAutospacing="1" w:after="180"/>
    </w:pPr>
  </w:style>
  <w:style w:type="paragraph" w:customStyle="1" w:styleId="title-package">
    <w:name w:val="title-package"/>
    <w:basedOn w:val="a"/>
    <w:pPr>
      <w:spacing w:before="100" w:beforeAutospacing="1" w:after="180"/>
    </w:pPr>
  </w:style>
  <w:style w:type="paragraph" w:customStyle="1" w:styleId="text-download">
    <w:name w:val="text-download"/>
    <w:basedOn w:val="a"/>
    <w:pPr>
      <w:spacing w:before="100" w:beforeAutospacing="1" w:after="180"/>
    </w:pPr>
  </w:style>
  <w:style w:type="paragraph" w:customStyle="1" w:styleId="code-banner">
    <w:name w:val="code-banner"/>
    <w:basedOn w:val="a"/>
    <w:pPr>
      <w:spacing w:before="100" w:beforeAutospacing="1" w:after="180"/>
    </w:pPr>
  </w:style>
  <w:style w:type="paragraph" w:customStyle="1" w:styleId="views-field-changed">
    <w:name w:val="views-field-changed"/>
    <w:basedOn w:val="a"/>
    <w:pPr>
      <w:spacing w:before="100" w:beforeAutospacing="1" w:after="180"/>
    </w:pPr>
  </w:style>
  <w:style w:type="paragraph" w:customStyle="1" w:styleId="field-name-uc-product-image">
    <w:name w:val="field-name-uc-product-image"/>
    <w:basedOn w:val="a"/>
    <w:pPr>
      <w:spacing w:before="100" w:beforeAutospacing="1" w:after="180"/>
    </w:pPr>
  </w:style>
  <w:style w:type="paragraph" w:customStyle="1" w:styleId="field-name-body">
    <w:name w:val="field-name-body"/>
    <w:basedOn w:val="a"/>
    <w:pPr>
      <w:spacing w:before="100" w:beforeAutospacing="1" w:after="180"/>
    </w:pPr>
  </w:style>
  <w:style w:type="paragraph" w:customStyle="1" w:styleId="views-row">
    <w:name w:val="views-row"/>
    <w:basedOn w:val="a"/>
    <w:pPr>
      <w:spacing w:before="100" w:beforeAutospacing="1" w:after="180"/>
    </w:pPr>
  </w:style>
  <w:style w:type="paragraph" w:customStyle="1" w:styleId="views-field-field-count">
    <w:name w:val="views-field-field-count"/>
    <w:basedOn w:val="a"/>
    <w:pPr>
      <w:spacing w:before="100" w:beforeAutospacing="1" w:after="180"/>
    </w:pPr>
  </w:style>
  <w:style w:type="paragraph" w:customStyle="1" w:styleId="views-field-uc-product-image">
    <w:name w:val="views-field-uc-product-image"/>
    <w:basedOn w:val="a"/>
    <w:pPr>
      <w:spacing w:before="100" w:beforeAutospacing="1" w:after="180"/>
    </w:pPr>
  </w:style>
  <w:style w:type="paragraph" w:customStyle="1" w:styleId="views-field-view-node">
    <w:name w:val="views-field-view-node"/>
    <w:basedOn w:val="a"/>
    <w:pPr>
      <w:spacing w:before="100" w:beforeAutospacing="1" w:after="180"/>
    </w:pPr>
  </w:style>
  <w:style w:type="paragraph" w:customStyle="1" w:styleId="views-field-sell-price">
    <w:name w:val="views-field-sell-price"/>
    <w:basedOn w:val="a"/>
    <w:pPr>
      <w:spacing w:before="100" w:beforeAutospacing="1" w:after="180"/>
    </w:pPr>
  </w:style>
  <w:style w:type="paragraph" w:customStyle="1" w:styleId="views-field-buyitnowbutton">
    <w:name w:val="views-field-buyitnowbutton"/>
    <w:basedOn w:val="a"/>
    <w:pPr>
      <w:spacing w:before="100" w:beforeAutospacing="1" w:after="180"/>
    </w:pPr>
  </w:style>
  <w:style w:type="paragraph" w:customStyle="1" w:styleId="views-field-field-package">
    <w:name w:val="views-field-field-package"/>
    <w:basedOn w:val="a"/>
    <w:pPr>
      <w:spacing w:before="100" w:beforeAutospacing="1" w:after="180"/>
    </w:pPr>
  </w:style>
  <w:style w:type="paragraph" w:customStyle="1" w:styleId="cart-block-items">
    <w:name w:val="cart-block-items"/>
    <w:basedOn w:val="a"/>
    <w:pPr>
      <w:spacing w:before="100" w:beforeAutospacing="1" w:after="180"/>
    </w:pPr>
  </w:style>
  <w:style w:type="paragraph" w:customStyle="1" w:styleId="handle">
    <w:name w:val="handle"/>
    <w:basedOn w:val="a"/>
    <w:pPr>
      <w:spacing w:before="100" w:beforeAutospacing="1" w:after="180"/>
    </w:pPr>
  </w:style>
  <w:style w:type="paragraph" w:customStyle="1" w:styleId="js-hide">
    <w:name w:val="js-hide"/>
    <w:basedOn w:val="a"/>
    <w:pPr>
      <w:spacing w:before="100" w:beforeAutospacing="1" w:after="180"/>
    </w:pPr>
  </w:style>
  <w:style w:type="paragraph" w:customStyle="1" w:styleId="date-padding">
    <w:name w:val="date-padding"/>
    <w:basedOn w:val="a"/>
    <w:pPr>
      <w:spacing w:before="100" w:beforeAutospacing="1" w:after="180"/>
    </w:pPr>
  </w:style>
  <w:style w:type="paragraph" w:customStyle="1" w:styleId="choices">
    <w:name w:val="choices"/>
    <w:basedOn w:val="a"/>
    <w:pPr>
      <w:spacing w:before="100" w:beforeAutospacing="1" w:after="180"/>
    </w:pPr>
  </w:style>
  <w:style w:type="paragraph" w:customStyle="1" w:styleId="form-remove">
    <w:name w:val="form-remove"/>
    <w:basedOn w:val="a"/>
    <w:pPr>
      <w:spacing w:before="100" w:beforeAutospacing="1" w:after="180"/>
    </w:pPr>
  </w:style>
  <w:style w:type="paragraph" w:customStyle="1" w:styleId="form-item-name">
    <w:name w:val="form-item-name"/>
    <w:basedOn w:val="a"/>
    <w:pPr>
      <w:spacing w:before="100" w:beforeAutospacing="1" w:after="180"/>
    </w:pPr>
  </w:style>
  <w:style w:type="paragraph" w:customStyle="1" w:styleId="nav-toggle">
    <w:name w:val="nav-toggle"/>
    <w:basedOn w:val="a"/>
    <w:pPr>
      <w:spacing w:before="100" w:beforeAutospacing="1" w:after="180"/>
    </w:pPr>
  </w:style>
  <w:style w:type="paragraph" w:customStyle="1" w:styleId="post">
    <w:name w:val="post"/>
    <w:basedOn w:val="a"/>
    <w:pPr>
      <w:spacing w:before="100" w:beforeAutospacing="1" w:after="180"/>
    </w:pPr>
  </w:style>
  <w:style w:type="paragraph" w:customStyle="1" w:styleId="slide-image">
    <w:name w:val="slide-image"/>
    <w:basedOn w:val="a"/>
    <w:pPr>
      <w:spacing w:before="100" w:beforeAutospacing="1" w:after="180"/>
    </w:pPr>
  </w:style>
  <w:style w:type="paragraph" w:customStyle="1" w:styleId="entry-header">
    <w:name w:val="entry-header"/>
    <w:basedOn w:val="a"/>
    <w:pPr>
      <w:spacing w:before="100" w:beforeAutospacing="1" w:after="180"/>
    </w:pPr>
  </w:style>
  <w:style w:type="paragraph" w:customStyle="1" w:styleId="entry-summary">
    <w:name w:val="entry-summary"/>
    <w:basedOn w:val="a"/>
    <w:pPr>
      <w:spacing w:before="100" w:beforeAutospacing="1" w:after="180"/>
    </w:pPr>
  </w:style>
  <w:style w:type="paragraph" w:customStyle="1" w:styleId="entry-title">
    <w:name w:val="entry-title"/>
    <w:basedOn w:val="a"/>
    <w:pPr>
      <w:spacing w:before="100" w:beforeAutospacing="1" w:after="180"/>
    </w:pPr>
  </w:style>
  <w:style w:type="paragraph" w:customStyle="1" w:styleId="block">
    <w:name w:val="block"/>
    <w:basedOn w:val="a"/>
    <w:pPr>
      <w:spacing w:before="100" w:beforeAutospacing="1" w:after="180"/>
    </w:pPr>
  </w:style>
  <w:style w:type="paragraph" w:customStyle="1" w:styleId="column">
    <w:name w:val="column"/>
    <w:basedOn w:val="a"/>
    <w:pPr>
      <w:spacing w:before="100" w:beforeAutospacing="1" w:after="180"/>
    </w:pPr>
  </w:style>
  <w:style w:type="paragraph" w:customStyle="1" w:styleId="column-title">
    <w:name w:val="column-title"/>
    <w:basedOn w:val="a"/>
    <w:pPr>
      <w:spacing w:before="100" w:beforeAutospacing="1" w:after="180"/>
    </w:pPr>
  </w:style>
  <w:style w:type="paragraph" w:customStyle="1" w:styleId="content">
    <w:name w:val="content"/>
    <w:basedOn w:val="a"/>
    <w:pPr>
      <w:spacing w:before="100" w:beforeAutospacing="1" w:after="180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80"/>
    </w:pPr>
  </w:style>
  <w:style w:type="paragraph" w:customStyle="1" w:styleId="form-type-checkbox">
    <w:name w:val="form-type-checkbox"/>
    <w:basedOn w:val="a"/>
    <w:pPr>
      <w:spacing w:before="100" w:beforeAutospacing="1" w:after="180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80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80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80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80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80"/>
    </w:pPr>
  </w:style>
  <w:style w:type="paragraph" w:customStyle="1" w:styleId="js-hide1">
    <w:name w:val="js-hide1"/>
    <w:basedOn w:val="a"/>
    <w:pPr>
      <w:spacing w:before="100" w:beforeAutospacing="1" w:after="180"/>
    </w:pPr>
    <w:rPr>
      <w:vanish/>
    </w:rPr>
  </w:style>
  <w:style w:type="paragraph" w:customStyle="1" w:styleId="error1">
    <w:name w:val="error1"/>
    <w:basedOn w:val="a"/>
    <w:pPr>
      <w:spacing w:before="100" w:beforeAutospacing="1" w:after="180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80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80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80"/>
      <w:ind w:left="30"/>
    </w:pPr>
  </w:style>
  <w:style w:type="paragraph" w:customStyle="1" w:styleId="description3">
    <w:name w:val="description3"/>
    <w:basedOn w:val="a"/>
    <w:pPr>
      <w:spacing w:before="100" w:beforeAutospacing="1" w:after="180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80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80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80"/>
    </w:pPr>
  </w:style>
  <w:style w:type="paragraph" w:customStyle="1" w:styleId="search-info1">
    <w:name w:val="search-info1"/>
    <w:basedOn w:val="a"/>
    <w:pPr>
      <w:spacing w:after="180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80"/>
      <w:ind w:right="480"/>
    </w:pPr>
  </w:style>
  <w:style w:type="paragraph" w:customStyle="1" w:styleId="action1">
    <w:name w:val="action1"/>
    <w:basedOn w:val="a"/>
    <w:pPr>
      <w:spacing w:before="100" w:beforeAutospacing="1" w:after="180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80"/>
    </w:pPr>
  </w:style>
  <w:style w:type="paragraph" w:customStyle="1" w:styleId="form-type-date-select1">
    <w:name w:val="form-type-date-select1"/>
    <w:basedOn w:val="a"/>
    <w:pPr>
      <w:spacing w:before="100" w:beforeAutospacing="1" w:after="180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80"/>
    </w:pPr>
  </w:style>
  <w:style w:type="paragraph" w:customStyle="1" w:styleId="form-remove1">
    <w:name w:val="form-remove1"/>
    <w:basedOn w:val="a"/>
    <w:pPr>
      <w:spacing w:before="60" w:after="180"/>
    </w:pPr>
  </w:style>
  <w:style w:type="paragraph" w:customStyle="1" w:styleId="date1">
    <w:name w:val="date1"/>
    <w:basedOn w:val="a"/>
    <w:pPr>
      <w:spacing w:before="100" w:beforeAutospacing="1" w:after="180"/>
      <w:jc w:val="center"/>
    </w:pPr>
  </w:style>
  <w:style w:type="paragraph" w:customStyle="1" w:styleId="user1">
    <w:name w:val="user1"/>
    <w:basedOn w:val="a"/>
    <w:pPr>
      <w:spacing w:before="100" w:beforeAutospacing="1" w:after="180"/>
      <w:jc w:val="center"/>
    </w:pPr>
  </w:style>
  <w:style w:type="paragraph" w:customStyle="1" w:styleId="notified1">
    <w:name w:val="notified1"/>
    <w:basedOn w:val="a"/>
    <w:pPr>
      <w:spacing w:before="100" w:beforeAutospacing="1" w:after="180"/>
      <w:jc w:val="center"/>
    </w:pPr>
  </w:style>
  <w:style w:type="paragraph" w:customStyle="1" w:styleId="status1">
    <w:name w:val="status1"/>
    <w:basedOn w:val="a"/>
    <w:pPr>
      <w:spacing w:before="100" w:beforeAutospacing="1" w:after="180"/>
      <w:jc w:val="center"/>
    </w:pPr>
  </w:style>
  <w:style w:type="paragraph" w:customStyle="1" w:styleId="message2">
    <w:name w:val="message2"/>
    <w:basedOn w:val="a"/>
    <w:pPr>
      <w:spacing w:before="100" w:beforeAutospacing="1" w:after="180"/>
    </w:pPr>
  </w:style>
  <w:style w:type="paragraph" w:customStyle="1" w:styleId="oet-label1">
    <w:name w:val="oet-label1"/>
    <w:basedOn w:val="a"/>
    <w:pPr>
      <w:spacing w:before="100" w:beforeAutospacing="1" w:after="180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80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80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80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80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80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80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80"/>
    </w:pPr>
    <w:rPr>
      <w:vanish/>
    </w:rPr>
  </w:style>
  <w:style w:type="paragraph" w:customStyle="1" w:styleId="nivo-controlnav1">
    <w:name w:val="nivo-controlnav1"/>
    <w:basedOn w:val="a"/>
    <w:pPr>
      <w:spacing w:before="100" w:beforeAutospacing="1" w:after="180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80"/>
    </w:pPr>
  </w:style>
  <w:style w:type="paragraph" w:customStyle="1" w:styleId="entry-header1">
    <w:name w:val="entry-header1"/>
    <w:basedOn w:val="a"/>
    <w:pPr>
      <w:spacing w:before="100" w:beforeAutospacing="1" w:after="180"/>
      <w:ind w:left="595"/>
    </w:pPr>
  </w:style>
  <w:style w:type="paragraph" w:customStyle="1" w:styleId="entry-summary1">
    <w:name w:val="entry-summary1"/>
    <w:basedOn w:val="a"/>
    <w:pPr>
      <w:spacing w:before="100" w:beforeAutospacing="1" w:after="180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80"/>
    </w:pPr>
  </w:style>
  <w:style w:type="paragraph" w:customStyle="1" w:styleId="content-sidebar-wrap2">
    <w:name w:val="content-sidebar-wrap2"/>
    <w:basedOn w:val="a"/>
    <w:pPr>
      <w:spacing w:before="100" w:beforeAutospacing="1" w:after="180"/>
    </w:pPr>
  </w:style>
  <w:style w:type="paragraph" w:customStyle="1" w:styleId="content-sidebar-wrap3">
    <w:name w:val="content-sidebar-wrap3"/>
    <w:basedOn w:val="a"/>
    <w:pPr>
      <w:spacing w:before="100" w:beforeAutospacing="1" w:after="180"/>
    </w:pPr>
  </w:style>
  <w:style w:type="paragraph" w:customStyle="1" w:styleId="title3">
    <w:name w:val="title3"/>
    <w:basedOn w:val="a"/>
    <w:pPr>
      <w:spacing w:before="100" w:beforeAutospacing="1" w:after="180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80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80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80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80"/>
      <w:jc w:val="center"/>
    </w:pPr>
  </w:style>
  <w:style w:type="paragraph" w:customStyle="1" w:styleId="text-right1">
    <w:name w:val="text-right1"/>
    <w:basedOn w:val="a"/>
    <w:pPr>
      <w:spacing w:before="100" w:beforeAutospacing="1" w:after="180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80"/>
    </w:pPr>
  </w:style>
  <w:style w:type="paragraph" w:customStyle="1" w:styleId="field-name-field-image2">
    <w:name w:val="field-name-field-image2"/>
    <w:basedOn w:val="a"/>
    <w:pPr>
      <w:spacing w:before="100" w:beforeAutospacing="1" w:after="180"/>
    </w:pPr>
  </w:style>
  <w:style w:type="paragraph" w:customStyle="1" w:styleId="title-package1">
    <w:name w:val="title-package1"/>
    <w:basedOn w:val="a"/>
    <w:pPr>
      <w:spacing w:before="100" w:beforeAutospacing="1" w:after="180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80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80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80"/>
    </w:pPr>
    <w:rPr>
      <w:b/>
      <w:bCs/>
      <w:sz w:val="30"/>
      <w:szCs w:val="30"/>
    </w:rPr>
  </w:style>
  <w:style w:type="paragraph" w:customStyle="1" w:styleId="code-banner1">
    <w:name w:val="code-banner1"/>
    <w:basedOn w:val="a"/>
    <w:pPr>
      <w:spacing w:before="100" w:beforeAutospacing="1" w:after="180"/>
    </w:pPr>
    <w:rPr>
      <w:sz w:val="18"/>
      <w:szCs w:val="18"/>
    </w:rPr>
  </w:style>
  <w:style w:type="paragraph" w:customStyle="1" w:styleId="views-field-changed1">
    <w:name w:val="views-field-changed1"/>
    <w:basedOn w:val="a"/>
    <w:pPr>
      <w:spacing w:before="100" w:beforeAutospacing="1" w:after="180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80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80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80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80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80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80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80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80"/>
    </w:pPr>
  </w:style>
  <w:style w:type="paragraph" w:customStyle="1" w:styleId="views-field-sell-price1">
    <w:name w:val="views-field-sell-price1"/>
    <w:basedOn w:val="a"/>
    <w:pPr>
      <w:spacing w:before="100" w:beforeAutospacing="1" w:after="180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80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80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80"/>
    </w:pPr>
  </w:style>
  <w:style w:type="paragraph" w:customStyle="1" w:styleId="views-row3">
    <w:name w:val="views-row3"/>
    <w:basedOn w:val="a"/>
    <w:pPr>
      <w:spacing w:before="100" w:beforeAutospacing="1" w:after="180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80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80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80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80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title-package2">
    <w:name w:val="title-package2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2">
    <w:name w:val="text-download2"/>
    <w:basedOn w:val="a0"/>
    <w:rPr>
      <w:b/>
      <w:bCs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1E6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3A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2166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176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6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5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201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3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7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5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0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5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1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4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791178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1427726427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403">
          <w:marLeft w:val="210"/>
          <w:marRight w:val="49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134">
          <w:marLeft w:val="0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59263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6271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9939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ohrana-tryda.com/magaz/poloj-sch50.png" TargetMode="External"/><Relationship Id="rId13" Type="http://schemas.openxmlformats.org/officeDocument/2006/relationships/theme" Target="theme/theme1.xml"/><Relationship Id="rId3" Type="http://schemas.openxmlformats.org/officeDocument/2006/relationships/image" Target="https://ohrana-tryda.com/themes/professional/images/page-bg.jpg" TargetMode="External"/><Relationship Id="rId7" Type="http://schemas.openxmlformats.org/officeDocument/2006/relationships/hyperlink" Target="/product/school-polojeni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product/school-polojeniya" TargetMode="External"/><Relationship Id="rId11" Type="http://schemas.openxmlformats.org/officeDocument/2006/relationships/hyperlink" Target="https://ohrana-tryda.com/node/18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4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product/school-poloj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3537</Words>
  <Characters>28631</Characters>
  <Application>Microsoft Office Word</Application>
  <DocSecurity>4</DocSecurity>
  <Lines>238</Lines>
  <Paragraphs>64</Paragraphs>
  <ScaleCrop>false</ScaleCrop>
  <Company/>
  <LinksUpToDate>false</LinksUpToDate>
  <CharactersWithSpaces>32104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внеурочной деятельности в школе | Охрана и безопасность труда в школе и ДОУ</dc:title>
  <dc:creator>Учитель</dc:creator>
  <cp:lastModifiedBy>Учитель</cp:lastModifiedBy>
  <cp:revision>2</cp:revision>
  <dcterms:created xsi:type="dcterms:W3CDTF">2023-06-14T18:27:00Z</dcterms:created>
  <dcterms:modified xsi:type="dcterms:W3CDTF">2023-06-14T18:27:00Z</dcterms:modified>
</cp:coreProperties>
</file>